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B1" w:rsidRDefault="004D60B1" w:rsidP="00B2305E">
      <w:pPr>
        <w:spacing w:after="0" w:line="240" w:lineRule="auto"/>
        <w:jc w:val="center"/>
      </w:pPr>
      <w:r>
        <w:t xml:space="preserve">CHURCHILL </w:t>
      </w:r>
      <w:smartTag w:uri="urn:schemas-microsoft-com:office:smarttags" w:element="PlaceType">
        <w:smartTag w:uri="urn:schemas-microsoft-com:office:smarttags" w:element="place">
          <w:smartTag w:uri="urn:schemas-microsoft-com:office:smarttags" w:element="PlaceType">
            <w:r>
              <w:t>COUNTY</w:t>
            </w:r>
          </w:smartTag>
          <w:r>
            <w:t xml:space="preserve"> </w:t>
          </w:r>
          <w:smartTag w:uri="urn:schemas-microsoft-com:office:smarttags" w:element="PlaceName">
            <w:r>
              <w:t>MOSQUITO</w:t>
            </w:r>
          </w:smartTag>
        </w:smartTag>
      </w:smartTag>
      <w:r>
        <w:t>, VECTOR, AND WEED CONTROL DISTRICT</w:t>
      </w:r>
    </w:p>
    <w:p w:rsidR="004D60B1" w:rsidRDefault="004D60B1" w:rsidP="00B2305E">
      <w:pPr>
        <w:spacing w:after="0" w:line="240" w:lineRule="auto"/>
        <w:jc w:val="center"/>
      </w:pPr>
      <w:r>
        <w:t>BOARD OF TRUSTEES</w:t>
      </w:r>
    </w:p>
    <w:p w:rsidR="004D60B1" w:rsidRDefault="004D60B1" w:rsidP="00B2305E">
      <w:pPr>
        <w:spacing w:after="0" w:line="240" w:lineRule="auto"/>
        <w:jc w:val="center"/>
      </w:pPr>
      <w:smartTag w:uri="urn:schemas-microsoft-com:office:smarttags" w:element="City">
        <w:smartTag w:uri="urn:schemas-microsoft-com:office:smarttags" w:element="place">
          <w:smartTag w:uri="urn:schemas-microsoft-com:office:smarttags" w:element="City">
            <w:r>
              <w:t>CHURCHILL COUNTY</w:t>
            </w:r>
          </w:smartTag>
          <w:r>
            <w:t xml:space="preserve">, </w:t>
          </w:r>
          <w:smartTag w:uri="urn:schemas-microsoft-com:office:smarttags" w:element="State">
            <w:r>
              <w:t>NEVADA</w:t>
            </w:r>
          </w:smartTag>
        </w:smartTag>
      </w:smartTag>
    </w:p>
    <w:p w:rsidR="004D60B1" w:rsidRDefault="004D60B1" w:rsidP="00B2305E">
      <w:pPr>
        <w:spacing w:after="0" w:line="240" w:lineRule="auto"/>
        <w:jc w:val="center"/>
      </w:pPr>
      <w:r>
        <w:t>310 North Broadway</w:t>
      </w:r>
    </w:p>
    <w:p w:rsidR="004D60B1" w:rsidRDefault="004D60B1" w:rsidP="00B2305E">
      <w:pPr>
        <w:spacing w:after="0" w:line="240" w:lineRule="auto"/>
        <w:jc w:val="center"/>
      </w:pPr>
      <w:smartTag w:uri="urn:schemas-microsoft-com:office:smarttags" w:element="City">
        <w:smartTag w:uri="urn:schemas-microsoft-com:office:smarttags" w:element="place">
          <w:smartTag w:uri="urn:schemas-microsoft-com:office:smarttags" w:element="City">
            <w:r>
              <w:t>Fallon</w:t>
            </w:r>
          </w:smartTag>
          <w:r>
            <w:t xml:space="preserve">, </w:t>
          </w:r>
          <w:smartTag w:uri="urn:schemas-microsoft-com:office:smarttags" w:element="State">
            <w:r>
              <w:t>Nevada</w:t>
            </w:r>
          </w:smartTag>
          <w:r>
            <w:t xml:space="preserve"> </w:t>
          </w:r>
          <w:smartTag w:uri="urn:schemas-microsoft-com:office:smarttags" w:element="PostalCode">
            <w:r>
              <w:t>89406</w:t>
            </w:r>
          </w:smartTag>
        </w:smartTag>
      </w:smartTag>
    </w:p>
    <w:p w:rsidR="004D60B1" w:rsidRDefault="004D60B1" w:rsidP="00B2305E">
      <w:pPr>
        <w:spacing w:after="0" w:line="240" w:lineRule="auto"/>
        <w:jc w:val="center"/>
      </w:pPr>
      <w:r>
        <w:t>(775) 423-2828</w:t>
      </w:r>
    </w:p>
    <w:p w:rsidR="004D60B1" w:rsidRDefault="004D60B1" w:rsidP="00B2305E">
      <w:pPr>
        <w:spacing w:after="0" w:line="240" w:lineRule="auto"/>
        <w:jc w:val="center"/>
      </w:pPr>
      <w:r>
        <w:t>Fax: (775) 428-2829</w:t>
      </w:r>
    </w:p>
    <w:p w:rsidR="004D60B1" w:rsidRDefault="004D60B1" w:rsidP="00B2305E">
      <w:pPr>
        <w:spacing w:line="240" w:lineRule="auto"/>
        <w:jc w:val="center"/>
      </w:pPr>
      <w:r>
        <w:t>E-Mail: ccmosquito@cccomm.net</w:t>
      </w:r>
    </w:p>
    <w:p w:rsidR="004D60B1" w:rsidRDefault="004D60B1" w:rsidP="00B2305E">
      <w:pPr>
        <w:spacing w:line="240" w:lineRule="auto"/>
        <w:jc w:val="center"/>
      </w:pPr>
      <w:r>
        <w:t>DATE:                 Thursday, 9th  day of May, 2013</w:t>
      </w:r>
    </w:p>
    <w:p w:rsidR="004D60B1" w:rsidRDefault="004D60B1" w:rsidP="00B2305E">
      <w:r>
        <w:t xml:space="preserve">              </w:t>
      </w:r>
    </w:p>
    <w:p w:rsidR="004D60B1" w:rsidRPr="00B2305E" w:rsidRDefault="004D60B1" w:rsidP="00B2305E">
      <w:pPr>
        <w:rPr>
          <w:sz w:val="28"/>
          <w:szCs w:val="28"/>
        </w:rPr>
      </w:pPr>
      <w:r w:rsidRPr="00B2305E">
        <w:rPr>
          <w:sz w:val="28"/>
          <w:szCs w:val="28"/>
        </w:rPr>
        <w:t xml:space="preserve">Agenda: </w:t>
      </w:r>
    </w:p>
    <w:p w:rsidR="004D60B1" w:rsidRPr="00B2305E" w:rsidRDefault="004D60B1" w:rsidP="00B2305E">
      <w:pPr>
        <w:rPr>
          <w:sz w:val="24"/>
          <w:szCs w:val="24"/>
        </w:rPr>
      </w:pPr>
      <w:r>
        <w:t>1.</w:t>
      </w:r>
      <w:r>
        <w:tab/>
      </w:r>
      <w:r w:rsidRPr="00B2305E">
        <w:rPr>
          <w:sz w:val="24"/>
          <w:szCs w:val="24"/>
        </w:rPr>
        <w:t>Call to Order.  The meeting was called to order at</w:t>
      </w:r>
      <w:r>
        <w:rPr>
          <w:sz w:val="24"/>
          <w:szCs w:val="24"/>
        </w:rPr>
        <w:t xml:space="preserve"> 5:34 p.m.</w:t>
      </w:r>
      <w:r w:rsidRPr="00B2305E">
        <w:rPr>
          <w:sz w:val="24"/>
          <w:szCs w:val="24"/>
        </w:rPr>
        <w:t xml:space="preserve"> by Trustee Sheldon Chipp. </w:t>
      </w:r>
    </w:p>
    <w:p w:rsidR="004D60B1" w:rsidRPr="00E2720D" w:rsidRDefault="004D60B1" w:rsidP="00B2305E">
      <w:pPr>
        <w:spacing w:after="0" w:line="240" w:lineRule="auto"/>
        <w:rPr>
          <w:sz w:val="24"/>
          <w:szCs w:val="24"/>
        </w:rPr>
      </w:pPr>
      <w:r w:rsidRPr="00E2720D">
        <w:rPr>
          <w:sz w:val="24"/>
          <w:szCs w:val="24"/>
        </w:rPr>
        <w:t>Present were the following people:</w:t>
      </w:r>
    </w:p>
    <w:p w:rsidR="004D60B1" w:rsidRDefault="004D60B1" w:rsidP="00B2305E">
      <w:pPr>
        <w:spacing w:after="0" w:line="240" w:lineRule="auto"/>
      </w:pPr>
      <w:r>
        <w:t>Trustee, Sheldon Chipp</w:t>
      </w:r>
    </w:p>
    <w:p w:rsidR="004D60B1" w:rsidRDefault="004D60B1" w:rsidP="00B2305E">
      <w:pPr>
        <w:spacing w:after="0" w:line="240" w:lineRule="auto"/>
      </w:pPr>
      <w:r>
        <w:t>Trustee, Christy Lattin</w:t>
      </w:r>
    </w:p>
    <w:p w:rsidR="004D60B1" w:rsidRPr="00480FE9" w:rsidRDefault="004D60B1" w:rsidP="00B2305E">
      <w:pPr>
        <w:spacing w:after="0" w:line="240" w:lineRule="auto"/>
        <w:rPr>
          <w:color w:val="FF0000"/>
        </w:rPr>
      </w:pPr>
      <w:r>
        <w:t xml:space="preserve">Trustee, Mike </w:t>
      </w:r>
      <w:r>
        <w:rPr>
          <w:color w:val="FF0000"/>
        </w:rPr>
        <w:t>Sp</w:t>
      </w:r>
      <w:r w:rsidRPr="00480FE9">
        <w:rPr>
          <w:color w:val="FF0000"/>
        </w:rPr>
        <w:t>encer</w:t>
      </w:r>
    </w:p>
    <w:p w:rsidR="004D60B1" w:rsidRDefault="004D60B1" w:rsidP="00B2305E">
      <w:pPr>
        <w:spacing w:after="0" w:line="240" w:lineRule="auto"/>
      </w:pPr>
      <w:r>
        <w:t>District Manager, Nancy Upham</w:t>
      </w:r>
    </w:p>
    <w:p w:rsidR="004D60B1" w:rsidRDefault="004D60B1" w:rsidP="00B2305E">
      <w:pPr>
        <w:spacing w:after="0" w:line="240" w:lineRule="auto"/>
      </w:pPr>
      <w:r>
        <w:t>Assistant District Manager, Quinn Nuffer</w:t>
      </w:r>
    </w:p>
    <w:p w:rsidR="004D60B1" w:rsidRDefault="004D60B1" w:rsidP="00B2305E">
      <w:pPr>
        <w:spacing w:after="0" w:line="240" w:lineRule="auto"/>
      </w:pPr>
      <w:r>
        <w:t>Legal Representation, Craig B. Mingay</w:t>
      </w:r>
    </w:p>
    <w:p w:rsidR="004D60B1" w:rsidRDefault="004D60B1" w:rsidP="00B2305E">
      <w:pPr>
        <w:spacing w:after="0" w:line="240" w:lineRule="auto"/>
      </w:pPr>
      <w:r>
        <w:t>Board Secretary, Brenda Ogden</w:t>
      </w:r>
    </w:p>
    <w:p w:rsidR="004D60B1" w:rsidRDefault="004D60B1" w:rsidP="00B2305E">
      <w:pPr>
        <w:spacing w:line="240" w:lineRule="auto"/>
      </w:pPr>
      <w:r>
        <w:t>Public present at the meeting: Zip Upham, Judy Vannoy, Sharon Harper, and James Cork.</w:t>
      </w:r>
    </w:p>
    <w:p w:rsidR="004D60B1" w:rsidRPr="00B2305E" w:rsidRDefault="004D60B1" w:rsidP="00B2305E">
      <w:pPr>
        <w:spacing w:line="240" w:lineRule="auto"/>
        <w:rPr>
          <w:rFonts w:ascii="Times New Roman" w:hAnsi="Times New Roman"/>
          <w:sz w:val="24"/>
          <w:szCs w:val="24"/>
        </w:rPr>
      </w:pPr>
      <w:r w:rsidRPr="00B2305E">
        <w:rPr>
          <w:sz w:val="24"/>
          <w:szCs w:val="24"/>
        </w:rPr>
        <w:t>2.</w:t>
      </w:r>
      <w:r w:rsidRPr="00B2305E">
        <w:rPr>
          <w:sz w:val="24"/>
          <w:szCs w:val="24"/>
        </w:rPr>
        <w:tab/>
        <w:t xml:space="preserve">Pledge of Allegiance.  </w:t>
      </w:r>
      <w:r w:rsidRPr="00B2305E">
        <w:rPr>
          <w:rFonts w:ascii="Times New Roman" w:hAnsi="Times New Roman"/>
          <w:sz w:val="24"/>
          <w:szCs w:val="24"/>
        </w:rPr>
        <w:t>All stood for the pledge.</w:t>
      </w:r>
    </w:p>
    <w:p w:rsidR="004D60B1" w:rsidRPr="00B2305E" w:rsidRDefault="004D60B1" w:rsidP="00B2305E">
      <w:pPr>
        <w:rPr>
          <w:rFonts w:ascii="Times New Roman" w:hAnsi="Times New Roman"/>
          <w:sz w:val="24"/>
          <w:szCs w:val="24"/>
        </w:rPr>
      </w:pPr>
      <w:r w:rsidRPr="00B2305E">
        <w:rPr>
          <w:sz w:val="24"/>
          <w:szCs w:val="24"/>
        </w:rPr>
        <w:t>3.</w:t>
      </w:r>
      <w:r w:rsidRPr="00B2305E">
        <w:rPr>
          <w:sz w:val="24"/>
          <w:szCs w:val="24"/>
        </w:rPr>
        <w:tab/>
        <w:t xml:space="preserve">Review and Adoption of Agenda.  </w:t>
      </w:r>
      <w:r w:rsidRPr="00B2305E">
        <w:rPr>
          <w:rFonts w:ascii="Times New Roman" w:hAnsi="Times New Roman"/>
          <w:sz w:val="24"/>
          <w:szCs w:val="24"/>
        </w:rPr>
        <w:t xml:space="preserve">As is </w:t>
      </w:r>
    </w:p>
    <w:p w:rsidR="004D60B1" w:rsidRPr="00B2305E" w:rsidRDefault="004D60B1" w:rsidP="00B2305E">
      <w:pPr>
        <w:rPr>
          <w:sz w:val="24"/>
          <w:szCs w:val="24"/>
        </w:rPr>
      </w:pPr>
      <w:r w:rsidRPr="00B2305E">
        <w:rPr>
          <w:sz w:val="24"/>
          <w:szCs w:val="24"/>
        </w:rPr>
        <w:t>4.</w:t>
      </w:r>
      <w:r w:rsidRPr="00B2305E">
        <w:rPr>
          <w:sz w:val="24"/>
          <w:szCs w:val="24"/>
        </w:rPr>
        <w:tab/>
        <w:t>Discussion and approval of Minutes.</w:t>
      </w:r>
    </w:p>
    <w:p w:rsidR="004D60B1" w:rsidRPr="00B2305E" w:rsidRDefault="004D60B1" w:rsidP="00B2305E">
      <w:pPr>
        <w:ind w:firstLine="720"/>
        <w:rPr>
          <w:rFonts w:ascii="Times New Roman" w:hAnsi="Times New Roman"/>
        </w:rPr>
      </w:pPr>
      <w:r>
        <w:t>1.</w:t>
      </w:r>
      <w:r>
        <w:tab/>
      </w:r>
      <w:r w:rsidRPr="00B2305E">
        <w:rPr>
          <w:sz w:val="24"/>
          <w:szCs w:val="24"/>
        </w:rPr>
        <w:t>Review and approval of minutes from February 15, 2013.</w:t>
      </w:r>
      <w:r>
        <w:t xml:space="preserve">  </w:t>
      </w:r>
      <w:r w:rsidRPr="00B2305E">
        <w:rPr>
          <w:rFonts w:ascii="Times New Roman" w:hAnsi="Times New Roman"/>
        </w:rPr>
        <w:t xml:space="preserve">The minutes of February 15, 2013 were reviewed. </w:t>
      </w:r>
      <w:r>
        <w:rPr>
          <w:rFonts w:ascii="Times New Roman" w:hAnsi="Times New Roman"/>
        </w:rPr>
        <w:t xml:space="preserve">  The posted time of the meeting was 7:00 a.m.</w:t>
      </w:r>
      <w:r>
        <w:rPr>
          <w:rFonts w:ascii="Times New Roman" w:hAnsi="Times New Roman"/>
          <w:color w:val="FF0000"/>
        </w:rPr>
        <w:t>,</w:t>
      </w:r>
      <w:r>
        <w:rPr>
          <w:rFonts w:ascii="Times New Roman" w:hAnsi="Times New Roman"/>
        </w:rPr>
        <w:t xml:space="preserve"> and t</w:t>
      </w:r>
      <w:r w:rsidRPr="005F7DEE">
        <w:rPr>
          <w:rFonts w:ascii="Times New Roman" w:hAnsi="Times New Roman"/>
        </w:rPr>
        <w:t>he meeti</w:t>
      </w:r>
      <w:r>
        <w:rPr>
          <w:rFonts w:ascii="Times New Roman" w:hAnsi="Times New Roman"/>
        </w:rPr>
        <w:t xml:space="preserve">ng was called to order between </w:t>
      </w:r>
      <w:r w:rsidRPr="005F7DEE">
        <w:rPr>
          <w:rFonts w:ascii="Times New Roman" w:hAnsi="Times New Roman"/>
        </w:rPr>
        <w:t>7:10-7:15 a.m.</w:t>
      </w:r>
      <w:r>
        <w:rPr>
          <w:rFonts w:ascii="Times New Roman" w:hAnsi="Times New Roman"/>
          <w:color w:val="FF0000"/>
        </w:rPr>
        <w:t>,</w:t>
      </w:r>
      <w:r w:rsidRPr="005F7DEE">
        <w:rPr>
          <w:rFonts w:ascii="Times New Roman" w:hAnsi="Times New Roman"/>
        </w:rPr>
        <w:t xml:space="preserve"> and the meeting adjourned at 7:2</w:t>
      </w:r>
      <w:r>
        <w:rPr>
          <w:rFonts w:ascii="Times New Roman" w:hAnsi="Times New Roman"/>
        </w:rPr>
        <w:t>9</w:t>
      </w:r>
      <w:r w:rsidRPr="005F7DEE">
        <w:rPr>
          <w:rFonts w:ascii="Times New Roman" w:hAnsi="Times New Roman"/>
        </w:rPr>
        <w:t xml:space="preserve"> a.m. The </w:t>
      </w:r>
      <w:r>
        <w:rPr>
          <w:rFonts w:ascii="Times New Roman" w:hAnsi="Times New Roman"/>
          <w:color w:val="FF0000"/>
        </w:rPr>
        <w:t>Trustee</w:t>
      </w:r>
      <w:r w:rsidRPr="00480FE9">
        <w:rPr>
          <w:rFonts w:ascii="Times New Roman" w:hAnsi="Times New Roman"/>
          <w:color w:val="FF0000"/>
        </w:rPr>
        <w:t xml:space="preserve">s </w:t>
      </w:r>
      <w:r w:rsidRPr="005F7DEE">
        <w:rPr>
          <w:rFonts w:ascii="Times New Roman" w:hAnsi="Times New Roman"/>
        </w:rPr>
        <w:t>did not see any further changes. Trustee Lattin moved to approve the minutes of the February 15, 2013 general meeting and include the time. Trustee Spencer seconded and the motion carried unanimously.</w:t>
      </w:r>
    </w:p>
    <w:p w:rsidR="004D60B1" w:rsidRDefault="004D60B1" w:rsidP="00050BB1">
      <w:pPr>
        <w:ind w:firstLine="720"/>
      </w:pPr>
      <w:r>
        <w:t>2.</w:t>
      </w:r>
      <w:r>
        <w:tab/>
      </w:r>
      <w:r w:rsidRPr="00B2305E">
        <w:rPr>
          <w:sz w:val="24"/>
          <w:szCs w:val="24"/>
        </w:rPr>
        <w:t>Review and approval of minutes from April 11, 2013.</w:t>
      </w:r>
      <w:r>
        <w:t xml:space="preserve">  </w:t>
      </w:r>
      <w:r w:rsidRPr="00B2305E">
        <w:rPr>
          <w:rFonts w:ascii="Times New Roman" w:hAnsi="Times New Roman"/>
        </w:rPr>
        <w:t xml:space="preserve">The minutes of April 11, 2013 were reviewed. </w:t>
      </w:r>
      <w:r>
        <w:rPr>
          <w:rFonts w:ascii="Times New Roman" w:hAnsi="Times New Roman"/>
        </w:rPr>
        <w:t xml:space="preserve"> </w:t>
      </w:r>
      <w:r w:rsidRPr="005F7DEE">
        <w:rPr>
          <w:rFonts w:ascii="Times New Roman" w:hAnsi="Times New Roman"/>
        </w:rPr>
        <w:t xml:space="preserve">The </w:t>
      </w:r>
      <w:r w:rsidRPr="00480FE9">
        <w:rPr>
          <w:rFonts w:ascii="Times New Roman" w:hAnsi="Times New Roman"/>
          <w:color w:val="FF0000"/>
        </w:rPr>
        <w:t>Trustees</w:t>
      </w:r>
      <w:r w:rsidRPr="005F7DEE">
        <w:rPr>
          <w:rFonts w:ascii="Times New Roman" w:hAnsi="Times New Roman"/>
        </w:rPr>
        <w:t xml:space="preserve"> did not see a need for any changes. Trustee Spencer moved to approve the minutes of the April 11, 2013 general meeting as presented. Trustee Lattin seconded and the motion carried unanimously.</w:t>
      </w:r>
      <w:r>
        <w:t xml:space="preserve">  </w:t>
      </w:r>
    </w:p>
    <w:p w:rsidR="004D60B1" w:rsidRPr="00050BB1" w:rsidRDefault="004D60B1" w:rsidP="00B2305E">
      <w:pPr>
        <w:rPr>
          <w:rFonts w:ascii="Times New Roman" w:hAnsi="Times New Roman"/>
          <w:sz w:val="24"/>
          <w:szCs w:val="24"/>
        </w:rPr>
      </w:pPr>
      <w:r>
        <w:t>5.</w:t>
      </w:r>
      <w:r>
        <w:tab/>
      </w:r>
      <w:r w:rsidRPr="00B2305E">
        <w:rPr>
          <w:sz w:val="24"/>
          <w:szCs w:val="24"/>
        </w:rPr>
        <w:t xml:space="preserve">Certificate of Posting.  </w:t>
      </w:r>
      <w:r w:rsidRPr="00050BB1">
        <w:rPr>
          <w:rFonts w:ascii="Times New Roman" w:hAnsi="Times New Roman"/>
          <w:sz w:val="24"/>
          <w:szCs w:val="24"/>
        </w:rPr>
        <w:t>The meeting was posted in accordance with NRS statutes.</w:t>
      </w:r>
    </w:p>
    <w:p w:rsidR="004D60B1" w:rsidRPr="00B2305E" w:rsidRDefault="004D60B1" w:rsidP="00B2305E">
      <w:pPr>
        <w:rPr>
          <w:sz w:val="24"/>
          <w:szCs w:val="24"/>
        </w:rPr>
      </w:pPr>
      <w:r w:rsidRPr="00B2305E">
        <w:rPr>
          <w:sz w:val="24"/>
          <w:szCs w:val="24"/>
        </w:rPr>
        <w:t>6.</w:t>
      </w:r>
      <w:r w:rsidRPr="00B2305E">
        <w:rPr>
          <w:sz w:val="24"/>
          <w:szCs w:val="24"/>
        </w:rPr>
        <w:tab/>
        <w:t>Correspondence.</w:t>
      </w:r>
    </w:p>
    <w:p w:rsidR="004D60B1" w:rsidRPr="00623661" w:rsidRDefault="004D60B1" w:rsidP="00AA3CD5">
      <w:pPr>
        <w:spacing w:after="0" w:line="240" w:lineRule="auto"/>
        <w:ind w:left="1440" w:hanging="720"/>
        <w:rPr>
          <w:rFonts w:ascii="Times New Roman" w:hAnsi="Times New Roman"/>
          <w:sz w:val="20"/>
          <w:szCs w:val="20"/>
        </w:rPr>
      </w:pPr>
      <w:r w:rsidRPr="00B2305E">
        <w:rPr>
          <w:sz w:val="24"/>
          <w:szCs w:val="24"/>
        </w:rPr>
        <w:t>1.</w:t>
      </w:r>
      <w:r w:rsidRPr="00B2305E">
        <w:rPr>
          <w:sz w:val="24"/>
          <w:szCs w:val="24"/>
        </w:rPr>
        <w:tab/>
        <w:t>April 3, 2013 – Adjustment to Timecards – From Scott Fullerton</w:t>
      </w:r>
      <w:r>
        <w:rPr>
          <w:sz w:val="24"/>
          <w:szCs w:val="24"/>
        </w:rPr>
        <w:t xml:space="preserve"> </w:t>
      </w:r>
      <w:r w:rsidRPr="00623661">
        <w:rPr>
          <w:rFonts w:ascii="Times New Roman" w:hAnsi="Times New Roman"/>
          <w:sz w:val="20"/>
          <w:szCs w:val="20"/>
        </w:rPr>
        <w:t>District Manager, Nancy Upham explained to the Board that</w:t>
      </w:r>
      <w:r>
        <w:rPr>
          <w:rFonts w:ascii="Times New Roman" w:hAnsi="Times New Roman"/>
          <w:sz w:val="20"/>
          <w:szCs w:val="20"/>
        </w:rPr>
        <w:t xml:space="preserve"> this is regarding </w:t>
      </w:r>
      <w:r>
        <w:rPr>
          <w:rFonts w:ascii="Times New Roman" w:hAnsi="Times New Roman"/>
          <w:color w:val="FF0000"/>
          <w:sz w:val="20"/>
          <w:szCs w:val="20"/>
        </w:rPr>
        <w:t>an</w:t>
      </w:r>
      <w:r>
        <w:rPr>
          <w:rFonts w:ascii="Times New Roman" w:hAnsi="Times New Roman"/>
          <w:sz w:val="20"/>
          <w:szCs w:val="20"/>
        </w:rPr>
        <w:t xml:space="preserve"> adjustment of the time cards for travel time for </w:t>
      </w:r>
      <w:r>
        <w:rPr>
          <w:rFonts w:ascii="Times New Roman" w:hAnsi="Times New Roman"/>
          <w:color w:val="FF0000"/>
          <w:sz w:val="20"/>
          <w:szCs w:val="20"/>
        </w:rPr>
        <w:t xml:space="preserve">a </w:t>
      </w:r>
      <w:r>
        <w:rPr>
          <w:rFonts w:ascii="Times New Roman" w:hAnsi="Times New Roman"/>
          <w:sz w:val="20"/>
          <w:szCs w:val="20"/>
        </w:rPr>
        <w:t>prior training</w:t>
      </w:r>
      <w:r>
        <w:rPr>
          <w:rFonts w:ascii="Times New Roman" w:hAnsi="Times New Roman"/>
          <w:color w:val="FF0000"/>
          <w:sz w:val="20"/>
          <w:szCs w:val="20"/>
        </w:rPr>
        <w:t xml:space="preserve"> held February 5, 2013 in </w:t>
      </w:r>
      <w:smartTag w:uri="urn:schemas-microsoft-com:office:smarttags" w:element="City">
        <w:smartTag w:uri="urn:schemas-microsoft-com:office:smarttags" w:element="place">
          <w:r>
            <w:rPr>
              <w:rFonts w:ascii="Times New Roman" w:hAnsi="Times New Roman"/>
              <w:color w:val="FF0000"/>
              <w:sz w:val="20"/>
              <w:szCs w:val="20"/>
            </w:rPr>
            <w:t>Sacramento</w:t>
          </w:r>
        </w:smartTag>
        <w:r>
          <w:rPr>
            <w:rFonts w:ascii="Times New Roman" w:hAnsi="Times New Roman"/>
            <w:color w:val="FF0000"/>
            <w:sz w:val="20"/>
            <w:szCs w:val="20"/>
          </w:rPr>
          <w:t xml:space="preserve">, </w:t>
        </w:r>
        <w:smartTag w:uri="urn:schemas-microsoft-com:office:smarttags" w:element="State">
          <w:r>
            <w:rPr>
              <w:rFonts w:ascii="Times New Roman" w:hAnsi="Times New Roman"/>
              <w:color w:val="FF0000"/>
              <w:sz w:val="20"/>
              <w:szCs w:val="20"/>
            </w:rPr>
            <w:t>CA</w:t>
          </w:r>
        </w:smartTag>
      </w:smartTag>
      <w:r>
        <w:rPr>
          <w:rFonts w:ascii="Times New Roman" w:hAnsi="Times New Roman"/>
          <w:color w:val="FF0000"/>
          <w:sz w:val="20"/>
          <w:szCs w:val="20"/>
        </w:rPr>
        <w:t>.</w:t>
      </w:r>
      <w:r>
        <w:rPr>
          <w:rFonts w:ascii="Times New Roman" w:hAnsi="Times New Roman"/>
          <w:sz w:val="20"/>
          <w:szCs w:val="20"/>
        </w:rPr>
        <w:t>..</w:t>
      </w:r>
    </w:p>
    <w:p w:rsidR="004D60B1" w:rsidRPr="00480FE9" w:rsidRDefault="004D60B1" w:rsidP="00050BB1">
      <w:pPr>
        <w:spacing w:after="0" w:line="240" w:lineRule="auto"/>
        <w:ind w:left="1440" w:hanging="720"/>
        <w:rPr>
          <w:color w:val="FF0000"/>
          <w:sz w:val="24"/>
          <w:szCs w:val="24"/>
        </w:rPr>
      </w:pPr>
      <w:r w:rsidRPr="00B2305E">
        <w:rPr>
          <w:sz w:val="24"/>
          <w:szCs w:val="24"/>
        </w:rPr>
        <w:t>2.</w:t>
      </w:r>
      <w:r w:rsidRPr="00B2305E">
        <w:rPr>
          <w:sz w:val="24"/>
          <w:szCs w:val="24"/>
        </w:rPr>
        <w:tab/>
        <w:t>April 5, 2013 – Kevin Porteous- From Scott Fullerton</w:t>
      </w:r>
      <w:r>
        <w:rPr>
          <w:sz w:val="24"/>
          <w:szCs w:val="24"/>
        </w:rPr>
        <w:t xml:space="preserve"> - </w:t>
      </w:r>
      <w:r w:rsidRPr="00623661">
        <w:rPr>
          <w:rFonts w:ascii="Times New Roman" w:hAnsi="Times New Roman"/>
          <w:sz w:val="20"/>
          <w:szCs w:val="20"/>
        </w:rPr>
        <w:t>District Manager, Nancy Upham explained to the Board that</w:t>
      </w:r>
      <w:r>
        <w:rPr>
          <w:rFonts w:ascii="Times New Roman" w:hAnsi="Times New Roman"/>
          <w:sz w:val="20"/>
          <w:szCs w:val="20"/>
        </w:rPr>
        <w:t xml:space="preserve"> this is the response from the Operating Engineers Local Union No.3 to the grievance filed in regards to Kevin Porteous being punished </w:t>
      </w:r>
      <w:r>
        <w:rPr>
          <w:rFonts w:ascii="Times New Roman" w:hAnsi="Times New Roman"/>
          <w:color w:val="FF0000"/>
          <w:sz w:val="20"/>
          <w:szCs w:val="20"/>
        </w:rPr>
        <w:t>(</w:t>
      </w:r>
      <w:r>
        <w:rPr>
          <w:rFonts w:ascii="Times New Roman" w:hAnsi="Times New Roman"/>
          <w:sz w:val="20"/>
          <w:szCs w:val="20"/>
        </w:rPr>
        <w:t>without just cause.</w:t>
      </w:r>
      <w:r>
        <w:rPr>
          <w:rFonts w:ascii="Times New Roman" w:hAnsi="Times New Roman"/>
          <w:color w:val="FF0000"/>
          <w:sz w:val="20"/>
          <w:szCs w:val="20"/>
        </w:rPr>
        <w:t>)</w:t>
      </w:r>
    </w:p>
    <w:p w:rsidR="004D60B1" w:rsidRPr="00B2305E" w:rsidRDefault="004D60B1" w:rsidP="006F3802">
      <w:pPr>
        <w:spacing w:after="0" w:line="240" w:lineRule="auto"/>
        <w:ind w:left="1440" w:hanging="720"/>
        <w:rPr>
          <w:sz w:val="24"/>
          <w:szCs w:val="24"/>
        </w:rPr>
      </w:pPr>
      <w:r w:rsidRPr="00B2305E">
        <w:rPr>
          <w:sz w:val="24"/>
          <w:szCs w:val="24"/>
        </w:rPr>
        <w:t>3.</w:t>
      </w:r>
      <w:r w:rsidRPr="00B2305E">
        <w:rPr>
          <w:sz w:val="24"/>
          <w:szCs w:val="24"/>
        </w:rPr>
        <w:tab/>
        <w:t>April 12, 2013 –  Grievance request – From Scott Fullerton</w:t>
      </w:r>
      <w:r>
        <w:rPr>
          <w:sz w:val="24"/>
          <w:szCs w:val="24"/>
        </w:rPr>
        <w:t xml:space="preserve"> -</w:t>
      </w:r>
      <w:r w:rsidRPr="00050BB1">
        <w:rPr>
          <w:rFonts w:ascii="Times New Roman" w:hAnsi="Times New Roman"/>
          <w:sz w:val="20"/>
          <w:szCs w:val="20"/>
        </w:rPr>
        <w:t xml:space="preserve"> </w:t>
      </w:r>
      <w:r w:rsidRPr="00623661">
        <w:rPr>
          <w:rFonts w:ascii="Times New Roman" w:hAnsi="Times New Roman"/>
          <w:sz w:val="20"/>
          <w:szCs w:val="20"/>
        </w:rPr>
        <w:t>District Manager, Nancy Upham explained to the Board that</w:t>
      </w:r>
      <w:r>
        <w:rPr>
          <w:rFonts w:ascii="Times New Roman" w:hAnsi="Times New Roman"/>
          <w:sz w:val="20"/>
          <w:szCs w:val="20"/>
        </w:rPr>
        <w:t xml:space="preserve"> this is a request from the Operating Engineers Local Union No.3 requesting the District Board hear the grievance regarding Kevin Porteous.</w:t>
      </w:r>
    </w:p>
    <w:p w:rsidR="004D60B1" w:rsidRPr="00B2305E" w:rsidRDefault="004D60B1" w:rsidP="006F3802">
      <w:pPr>
        <w:spacing w:after="0" w:line="240" w:lineRule="auto"/>
        <w:ind w:left="1440" w:hanging="720"/>
        <w:rPr>
          <w:sz w:val="24"/>
          <w:szCs w:val="24"/>
        </w:rPr>
      </w:pPr>
      <w:r w:rsidRPr="00B2305E">
        <w:rPr>
          <w:sz w:val="24"/>
          <w:szCs w:val="24"/>
        </w:rPr>
        <w:t>4.</w:t>
      </w:r>
      <w:r w:rsidRPr="00B2305E">
        <w:rPr>
          <w:sz w:val="24"/>
          <w:szCs w:val="24"/>
        </w:rPr>
        <w:tab/>
        <w:t>April 13, 2013 –  Adjustments to Time Cards- From Nancy Upham</w:t>
      </w:r>
      <w:r>
        <w:rPr>
          <w:sz w:val="24"/>
          <w:szCs w:val="24"/>
        </w:rPr>
        <w:t xml:space="preserve"> - </w:t>
      </w:r>
      <w:r w:rsidRPr="00623661">
        <w:rPr>
          <w:rFonts w:ascii="Times New Roman" w:hAnsi="Times New Roman"/>
          <w:sz w:val="20"/>
          <w:szCs w:val="20"/>
        </w:rPr>
        <w:t>District Manager, Nancy Upham explained to the Board that</w:t>
      </w:r>
      <w:r>
        <w:rPr>
          <w:rFonts w:ascii="Times New Roman" w:hAnsi="Times New Roman"/>
          <w:sz w:val="20"/>
          <w:szCs w:val="20"/>
        </w:rPr>
        <w:t xml:space="preserve"> this is regarding the adjustment of the time cards for the travel time from the prior training.  This letter explains to the Operating Engineers Local Union No.3</w:t>
      </w:r>
      <w:r>
        <w:rPr>
          <w:rFonts w:ascii="Times New Roman" w:hAnsi="Times New Roman"/>
          <w:color w:val="FF0000"/>
          <w:sz w:val="20"/>
          <w:szCs w:val="20"/>
        </w:rPr>
        <w:t xml:space="preserve"> regarding</w:t>
      </w:r>
      <w:r>
        <w:rPr>
          <w:rFonts w:ascii="Times New Roman" w:hAnsi="Times New Roman"/>
          <w:sz w:val="20"/>
          <w:szCs w:val="20"/>
        </w:rPr>
        <w:t xml:space="preserve"> the Portal-to-Portal Act and travel time.</w:t>
      </w:r>
    </w:p>
    <w:p w:rsidR="004D60B1" w:rsidRPr="00B2305E" w:rsidRDefault="004D60B1" w:rsidP="00923FB8">
      <w:pPr>
        <w:spacing w:after="0" w:line="240" w:lineRule="auto"/>
        <w:ind w:left="1440" w:hanging="720"/>
        <w:rPr>
          <w:sz w:val="24"/>
          <w:szCs w:val="24"/>
        </w:rPr>
      </w:pPr>
      <w:r w:rsidRPr="00B2305E">
        <w:rPr>
          <w:sz w:val="24"/>
          <w:szCs w:val="24"/>
        </w:rPr>
        <w:t>5.</w:t>
      </w:r>
      <w:r w:rsidRPr="00B2305E">
        <w:rPr>
          <w:sz w:val="24"/>
          <w:szCs w:val="24"/>
        </w:rPr>
        <w:tab/>
        <w:t xml:space="preserve"> April 13, 2013 – Kevin Porteous- From Nancy Upham</w:t>
      </w:r>
      <w:r>
        <w:rPr>
          <w:sz w:val="24"/>
          <w:szCs w:val="24"/>
        </w:rPr>
        <w:t xml:space="preserve">- </w:t>
      </w:r>
      <w:r w:rsidRPr="00B2305E">
        <w:rPr>
          <w:sz w:val="24"/>
          <w:szCs w:val="24"/>
        </w:rPr>
        <w:t>District</w:t>
      </w:r>
      <w:r w:rsidRPr="00623661">
        <w:rPr>
          <w:rFonts w:ascii="Times New Roman" w:hAnsi="Times New Roman"/>
          <w:sz w:val="20"/>
          <w:szCs w:val="20"/>
        </w:rPr>
        <w:t xml:space="preserve"> Manager, Nancy Upham explained to the Board that</w:t>
      </w:r>
      <w:r>
        <w:rPr>
          <w:rFonts w:ascii="Times New Roman" w:hAnsi="Times New Roman"/>
          <w:sz w:val="20"/>
          <w:szCs w:val="20"/>
        </w:rPr>
        <w:t xml:space="preserve"> this is the response to the Operating Engineers Local Union No.3 to the grievance filed in regards to Kevin Porteous asking for the Board to hear a grievance. District Manager, Nancy Upham </w:t>
      </w:r>
      <w:r w:rsidRPr="00480FE9">
        <w:rPr>
          <w:rFonts w:ascii="Times New Roman" w:hAnsi="Times New Roman"/>
          <w:color w:val="FF0000"/>
          <w:sz w:val="20"/>
          <w:szCs w:val="20"/>
        </w:rPr>
        <w:t>explain</w:t>
      </w:r>
      <w:r>
        <w:rPr>
          <w:rFonts w:ascii="Times New Roman" w:hAnsi="Times New Roman"/>
          <w:color w:val="FF0000"/>
          <w:sz w:val="20"/>
          <w:szCs w:val="20"/>
        </w:rPr>
        <w:t>e</w:t>
      </w:r>
      <w:r w:rsidRPr="00480FE9">
        <w:rPr>
          <w:rFonts w:ascii="Times New Roman" w:hAnsi="Times New Roman"/>
          <w:color w:val="FF0000"/>
          <w:sz w:val="20"/>
          <w:szCs w:val="20"/>
        </w:rPr>
        <w:t xml:space="preserve">d </w:t>
      </w:r>
      <w:r>
        <w:rPr>
          <w:rFonts w:ascii="Times New Roman" w:hAnsi="Times New Roman"/>
          <w:sz w:val="20"/>
          <w:szCs w:val="20"/>
        </w:rPr>
        <w:t>in her letter that the reprimand is not subject to further appeal or grievance.</w:t>
      </w:r>
    </w:p>
    <w:p w:rsidR="004D60B1" w:rsidRPr="00B2305E" w:rsidRDefault="004D60B1" w:rsidP="00E57C9E">
      <w:pPr>
        <w:spacing w:after="0" w:line="240" w:lineRule="auto"/>
        <w:ind w:left="1440" w:hanging="720"/>
        <w:rPr>
          <w:sz w:val="24"/>
          <w:szCs w:val="24"/>
        </w:rPr>
      </w:pPr>
      <w:r w:rsidRPr="00B2305E">
        <w:rPr>
          <w:sz w:val="24"/>
          <w:szCs w:val="24"/>
        </w:rPr>
        <w:t xml:space="preserve">6.      </w:t>
      </w:r>
      <w:r>
        <w:rPr>
          <w:sz w:val="24"/>
          <w:szCs w:val="24"/>
        </w:rPr>
        <w:t xml:space="preserve"> </w:t>
      </w:r>
      <w:r w:rsidRPr="00B2305E">
        <w:rPr>
          <w:sz w:val="24"/>
          <w:szCs w:val="24"/>
        </w:rPr>
        <w:t xml:space="preserve">  April 13, 2013 – Vacation and Sick Leave Totals- From Nancy Upham</w:t>
      </w:r>
      <w:r>
        <w:rPr>
          <w:sz w:val="24"/>
          <w:szCs w:val="24"/>
        </w:rPr>
        <w:t xml:space="preserve"> - </w:t>
      </w:r>
      <w:r w:rsidRPr="00623661">
        <w:rPr>
          <w:rFonts w:ascii="Times New Roman" w:hAnsi="Times New Roman"/>
          <w:sz w:val="20"/>
          <w:szCs w:val="20"/>
        </w:rPr>
        <w:t>District Manager, Nancy Upham explained to the Board that</w:t>
      </w:r>
      <w:r>
        <w:rPr>
          <w:rFonts w:ascii="Times New Roman" w:hAnsi="Times New Roman"/>
          <w:sz w:val="20"/>
          <w:szCs w:val="20"/>
        </w:rPr>
        <w:t xml:space="preserve"> this is a letter</w:t>
      </w:r>
      <w:r>
        <w:rPr>
          <w:rFonts w:ascii="Times New Roman" w:hAnsi="Times New Roman"/>
          <w:color w:val="FF0000"/>
          <w:sz w:val="20"/>
          <w:szCs w:val="20"/>
        </w:rPr>
        <w:t xml:space="preserve"> responding</w:t>
      </w:r>
      <w:r>
        <w:rPr>
          <w:rFonts w:ascii="Times New Roman" w:hAnsi="Times New Roman"/>
          <w:sz w:val="20"/>
          <w:szCs w:val="20"/>
        </w:rPr>
        <w:t xml:space="preserve"> to the Operating Engineers Local Union No.3 expanding upon the internal audit of vacation and sick leave totals. </w:t>
      </w:r>
    </w:p>
    <w:p w:rsidR="004D60B1" w:rsidRPr="00480FE9" w:rsidRDefault="004D60B1" w:rsidP="00122303">
      <w:pPr>
        <w:spacing w:after="0" w:line="240" w:lineRule="auto"/>
        <w:ind w:left="1440" w:hanging="720"/>
        <w:rPr>
          <w:color w:val="FF0000"/>
          <w:sz w:val="24"/>
          <w:szCs w:val="24"/>
        </w:rPr>
      </w:pPr>
      <w:r w:rsidRPr="00B2305E">
        <w:rPr>
          <w:sz w:val="24"/>
          <w:szCs w:val="24"/>
        </w:rPr>
        <w:t xml:space="preserve">7. </w:t>
      </w:r>
      <w:r w:rsidRPr="00B2305E">
        <w:rPr>
          <w:sz w:val="24"/>
          <w:szCs w:val="24"/>
        </w:rPr>
        <w:tab/>
        <w:t>April 17, 2013 – Kevin Porteous Grievance- From Scott Fullerton</w:t>
      </w:r>
      <w:r>
        <w:rPr>
          <w:sz w:val="24"/>
          <w:szCs w:val="24"/>
        </w:rPr>
        <w:t xml:space="preserve"> - </w:t>
      </w:r>
      <w:r w:rsidRPr="00623661">
        <w:rPr>
          <w:rFonts w:ascii="Times New Roman" w:hAnsi="Times New Roman"/>
          <w:sz w:val="20"/>
          <w:szCs w:val="20"/>
        </w:rPr>
        <w:t>District Manager, Nancy Upham explained to the Board that</w:t>
      </w:r>
      <w:r>
        <w:rPr>
          <w:rFonts w:ascii="Times New Roman" w:hAnsi="Times New Roman"/>
          <w:sz w:val="20"/>
          <w:szCs w:val="20"/>
        </w:rPr>
        <w:t xml:space="preserve"> this is yet another request from the Operating Engineers Local Union No.3 to the grievance filed in regards to Kevin Porteous </w:t>
      </w:r>
      <w:r>
        <w:rPr>
          <w:rFonts w:ascii="Times New Roman" w:hAnsi="Times New Roman"/>
          <w:color w:val="FF0000"/>
          <w:sz w:val="20"/>
          <w:szCs w:val="20"/>
        </w:rPr>
        <w:t>(</w:t>
      </w:r>
      <w:r>
        <w:rPr>
          <w:rFonts w:ascii="Times New Roman" w:hAnsi="Times New Roman"/>
          <w:sz w:val="20"/>
          <w:szCs w:val="20"/>
        </w:rPr>
        <w:t>being punished without just cause.</w:t>
      </w:r>
      <w:r>
        <w:rPr>
          <w:rFonts w:ascii="Times New Roman" w:hAnsi="Times New Roman"/>
          <w:color w:val="FF0000"/>
          <w:sz w:val="20"/>
          <w:szCs w:val="20"/>
        </w:rPr>
        <w:t>)</w:t>
      </w:r>
    </w:p>
    <w:p w:rsidR="004D60B1" w:rsidRPr="00B2305E" w:rsidRDefault="004D60B1" w:rsidP="008A0707">
      <w:pPr>
        <w:spacing w:after="0" w:line="240" w:lineRule="auto"/>
        <w:ind w:left="1440" w:hanging="720"/>
        <w:rPr>
          <w:sz w:val="24"/>
          <w:szCs w:val="24"/>
        </w:rPr>
      </w:pPr>
      <w:r w:rsidRPr="00B2305E">
        <w:rPr>
          <w:sz w:val="24"/>
          <w:szCs w:val="24"/>
        </w:rPr>
        <w:t xml:space="preserve">8.  </w:t>
      </w:r>
      <w:r w:rsidRPr="00B2305E">
        <w:rPr>
          <w:sz w:val="24"/>
          <w:szCs w:val="24"/>
        </w:rPr>
        <w:tab/>
        <w:t xml:space="preserve">April 30, 2013 – Check to Western Nevada Title </w:t>
      </w:r>
      <w:r>
        <w:rPr>
          <w:sz w:val="24"/>
          <w:szCs w:val="24"/>
        </w:rPr>
        <w:t>-</w:t>
      </w:r>
      <w:r w:rsidRPr="008A0707">
        <w:rPr>
          <w:rFonts w:ascii="Times New Roman" w:hAnsi="Times New Roman"/>
          <w:sz w:val="20"/>
          <w:szCs w:val="20"/>
        </w:rPr>
        <w:t xml:space="preserve"> </w:t>
      </w:r>
      <w:r w:rsidRPr="00623661">
        <w:rPr>
          <w:rFonts w:ascii="Times New Roman" w:hAnsi="Times New Roman"/>
          <w:sz w:val="20"/>
          <w:szCs w:val="20"/>
        </w:rPr>
        <w:t>District Manager, Nancy Upham explained to the Board that</w:t>
      </w:r>
      <w:r>
        <w:rPr>
          <w:rFonts w:ascii="Times New Roman" w:hAnsi="Times New Roman"/>
          <w:sz w:val="20"/>
          <w:szCs w:val="20"/>
        </w:rPr>
        <w:t xml:space="preserve"> this is a copy of the final check paying off the land purchased</w:t>
      </w:r>
      <w:r>
        <w:rPr>
          <w:rFonts w:ascii="Times New Roman" w:hAnsi="Times New Roman"/>
          <w:color w:val="FF0000"/>
          <w:sz w:val="20"/>
          <w:szCs w:val="20"/>
        </w:rPr>
        <w:t xml:space="preserve"> for relocation of the District’s future facilities.</w:t>
      </w:r>
    </w:p>
    <w:p w:rsidR="004D60B1" w:rsidRPr="00B2305E" w:rsidRDefault="004D60B1" w:rsidP="00B2305E">
      <w:pPr>
        <w:spacing w:after="0" w:line="240" w:lineRule="auto"/>
        <w:ind w:left="720"/>
        <w:rPr>
          <w:sz w:val="24"/>
          <w:szCs w:val="24"/>
        </w:rPr>
      </w:pPr>
    </w:p>
    <w:p w:rsidR="004D60B1" w:rsidRDefault="004D60B1" w:rsidP="00B2305E"/>
    <w:p w:rsidR="004D60B1" w:rsidRPr="008A0707" w:rsidRDefault="004D60B1" w:rsidP="00B2305E">
      <w:pPr>
        <w:rPr>
          <w:rFonts w:ascii="Times New Roman" w:hAnsi="Times New Roman"/>
        </w:rPr>
      </w:pPr>
      <w:r>
        <w:t>7</w:t>
      </w:r>
      <w:r w:rsidRPr="0019460A">
        <w:rPr>
          <w:sz w:val="24"/>
          <w:szCs w:val="24"/>
        </w:rPr>
        <w:t>.    Public Comment</w:t>
      </w:r>
      <w:r>
        <w:t xml:space="preserve">.  </w:t>
      </w:r>
      <w:r w:rsidRPr="008A0707">
        <w:rPr>
          <w:rFonts w:ascii="Times New Roman" w:hAnsi="Times New Roman"/>
        </w:rPr>
        <w:t>none</w:t>
      </w:r>
    </w:p>
    <w:p w:rsidR="004D60B1" w:rsidRPr="0019460A" w:rsidRDefault="004D60B1" w:rsidP="00B2305E">
      <w:pPr>
        <w:rPr>
          <w:sz w:val="24"/>
          <w:szCs w:val="24"/>
        </w:rPr>
      </w:pPr>
      <w:r w:rsidRPr="0019460A">
        <w:rPr>
          <w:sz w:val="24"/>
          <w:szCs w:val="24"/>
        </w:rPr>
        <w:t>8.    Appointments.</w:t>
      </w:r>
      <w:r>
        <w:rPr>
          <w:sz w:val="24"/>
          <w:szCs w:val="24"/>
        </w:rPr>
        <w:t xml:space="preserve"> </w:t>
      </w:r>
      <w:r w:rsidRPr="008A0707">
        <w:rPr>
          <w:rFonts w:ascii="Times New Roman" w:hAnsi="Times New Roman"/>
          <w:sz w:val="24"/>
          <w:szCs w:val="24"/>
        </w:rPr>
        <w:t>none</w:t>
      </w:r>
    </w:p>
    <w:p w:rsidR="004D60B1" w:rsidRPr="0019460A" w:rsidRDefault="004D60B1" w:rsidP="00B2305E">
      <w:pPr>
        <w:rPr>
          <w:sz w:val="24"/>
          <w:szCs w:val="24"/>
        </w:rPr>
      </w:pPr>
      <w:r>
        <w:t xml:space="preserve"> 9</w:t>
      </w:r>
      <w:r w:rsidRPr="0019460A">
        <w:rPr>
          <w:sz w:val="24"/>
          <w:szCs w:val="24"/>
        </w:rPr>
        <w:t>.    Old Business.</w:t>
      </w:r>
    </w:p>
    <w:p w:rsidR="004D60B1" w:rsidRPr="0019460A" w:rsidRDefault="004D60B1" w:rsidP="0013322D">
      <w:pPr>
        <w:ind w:left="1440" w:hanging="720"/>
        <w:rPr>
          <w:sz w:val="24"/>
          <w:szCs w:val="24"/>
        </w:rPr>
      </w:pPr>
      <w:r w:rsidRPr="0019460A">
        <w:rPr>
          <w:sz w:val="24"/>
          <w:szCs w:val="24"/>
        </w:rPr>
        <w:t>1.</w:t>
      </w:r>
      <w:r w:rsidRPr="0019460A">
        <w:rPr>
          <w:sz w:val="24"/>
          <w:szCs w:val="24"/>
        </w:rPr>
        <w:tab/>
        <w:t>Discussion and possible action regarding the revised Trustee Manual.</w:t>
      </w:r>
      <w:r>
        <w:rPr>
          <w:sz w:val="24"/>
          <w:szCs w:val="24"/>
        </w:rPr>
        <w:t xml:space="preserve"> </w:t>
      </w:r>
      <w:r w:rsidRPr="00623661">
        <w:rPr>
          <w:rFonts w:ascii="Times New Roman" w:hAnsi="Times New Roman"/>
          <w:sz w:val="20"/>
          <w:szCs w:val="20"/>
        </w:rPr>
        <w:t>District Manager, Nancy Upham explained to the Board that</w:t>
      </w:r>
      <w:r>
        <w:rPr>
          <w:rFonts w:ascii="Times New Roman" w:hAnsi="Times New Roman"/>
          <w:sz w:val="20"/>
          <w:szCs w:val="20"/>
        </w:rPr>
        <w:t xml:space="preserve"> this is the revised copy of the Trustee Manual that was reviewed at the prior meeting.  District Manager, Nancy Upham reworded the Title to make it more of a set of “Guidelines” as was recommended by Legal Counsel, Craig Mingay.  As the Board reviewed the “</w:t>
      </w:r>
      <w:r w:rsidRPr="00480FE9">
        <w:rPr>
          <w:rFonts w:ascii="Times New Roman" w:hAnsi="Times New Roman"/>
          <w:color w:val="FF0000"/>
          <w:sz w:val="20"/>
          <w:szCs w:val="20"/>
        </w:rPr>
        <w:t>Guidelines”,</w:t>
      </w:r>
      <w:r>
        <w:rPr>
          <w:rFonts w:ascii="Times New Roman" w:hAnsi="Times New Roman"/>
          <w:sz w:val="20"/>
          <w:szCs w:val="20"/>
        </w:rPr>
        <w:t xml:space="preserve"> a few </w:t>
      </w:r>
      <w:r>
        <w:rPr>
          <w:rFonts w:ascii="Times New Roman" w:hAnsi="Times New Roman"/>
          <w:color w:val="FF0000"/>
          <w:sz w:val="20"/>
          <w:szCs w:val="20"/>
        </w:rPr>
        <w:t>corrections</w:t>
      </w:r>
      <w:r>
        <w:rPr>
          <w:rFonts w:ascii="Times New Roman" w:hAnsi="Times New Roman"/>
          <w:sz w:val="20"/>
          <w:szCs w:val="20"/>
        </w:rPr>
        <w:t xml:space="preserve"> were requested</w:t>
      </w:r>
      <w:r>
        <w:rPr>
          <w:rFonts w:ascii="Times New Roman" w:hAnsi="Times New Roman"/>
          <w:color w:val="FF0000"/>
          <w:sz w:val="20"/>
          <w:szCs w:val="20"/>
        </w:rPr>
        <w:t>,</w:t>
      </w:r>
      <w:r>
        <w:rPr>
          <w:rFonts w:ascii="Times New Roman" w:hAnsi="Times New Roman"/>
          <w:sz w:val="20"/>
          <w:szCs w:val="20"/>
        </w:rPr>
        <w:t xml:space="preserve"> and the Board decided to remove the signature page.  Legal Counsel, Craig Mingay will e-mail Nancy Upham, District Manager with the changes.  The “Guidelines” will be corrected and presented at the May 16, 2013 General Meeting for final review of the Board.  It was determined by Legal Counsel, Craig Mingay that no further formal action is needed by the Trustee’s to implement the “Guidelines”</w:t>
      </w:r>
      <w:r>
        <w:rPr>
          <w:rFonts w:ascii="Times New Roman" w:hAnsi="Times New Roman"/>
          <w:color w:val="FF0000"/>
          <w:sz w:val="20"/>
          <w:szCs w:val="20"/>
        </w:rPr>
        <w:t>,</w:t>
      </w:r>
      <w:r>
        <w:rPr>
          <w:rFonts w:ascii="Times New Roman" w:hAnsi="Times New Roman"/>
          <w:sz w:val="20"/>
          <w:szCs w:val="20"/>
        </w:rPr>
        <w:t xml:space="preserve"> as they are just hard and fast rules to proceed by.     </w:t>
      </w:r>
    </w:p>
    <w:p w:rsidR="004D60B1" w:rsidRPr="0019460A" w:rsidRDefault="004D60B1" w:rsidP="00B2305E">
      <w:pPr>
        <w:rPr>
          <w:sz w:val="24"/>
          <w:szCs w:val="24"/>
        </w:rPr>
      </w:pPr>
      <w:r w:rsidRPr="0019460A">
        <w:rPr>
          <w:sz w:val="24"/>
          <w:szCs w:val="24"/>
        </w:rPr>
        <w:t xml:space="preserve">      </w:t>
      </w:r>
      <w:r w:rsidRPr="0019460A">
        <w:rPr>
          <w:sz w:val="24"/>
          <w:szCs w:val="24"/>
        </w:rPr>
        <w:tab/>
        <w:t>2.</w:t>
      </w:r>
      <w:r w:rsidRPr="0019460A">
        <w:rPr>
          <w:sz w:val="24"/>
          <w:szCs w:val="24"/>
        </w:rPr>
        <w:tab/>
        <w:t xml:space="preserve">Discussion and possible action regarding the evaluation process for </w:t>
      </w:r>
      <w:r w:rsidRPr="0019460A">
        <w:rPr>
          <w:sz w:val="24"/>
          <w:szCs w:val="24"/>
        </w:rPr>
        <w:tab/>
      </w:r>
      <w:r w:rsidRPr="0019460A">
        <w:rPr>
          <w:sz w:val="24"/>
          <w:szCs w:val="24"/>
        </w:rPr>
        <w:tab/>
      </w:r>
      <w:r w:rsidRPr="0019460A">
        <w:rPr>
          <w:sz w:val="24"/>
          <w:szCs w:val="24"/>
        </w:rPr>
        <w:tab/>
      </w:r>
      <w:r>
        <w:rPr>
          <w:sz w:val="24"/>
          <w:szCs w:val="24"/>
        </w:rPr>
        <w:tab/>
      </w:r>
      <w:r w:rsidRPr="0019460A">
        <w:rPr>
          <w:sz w:val="24"/>
          <w:szCs w:val="24"/>
        </w:rPr>
        <w:t>District Manager, Nancy Upham.</w:t>
      </w:r>
      <w:r>
        <w:rPr>
          <w:sz w:val="24"/>
          <w:szCs w:val="24"/>
        </w:rPr>
        <w:t xml:space="preserve">  </w:t>
      </w:r>
      <w:r w:rsidRPr="008A0707">
        <w:rPr>
          <w:rFonts w:ascii="Freehand" w:hAnsi="Freehand"/>
          <w:b/>
          <w:sz w:val="24"/>
          <w:szCs w:val="24"/>
        </w:rPr>
        <w:t>This matter was tabled for the May 16, 2013 meeting.</w:t>
      </w:r>
      <w:r>
        <w:rPr>
          <w:sz w:val="24"/>
          <w:szCs w:val="24"/>
        </w:rPr>
        <w:t xml:space="preserve"> </w:t>
      </w:r>
    </w:p>
    <w:p w:rsidR="004D60B1" w:rsidRDefault="004D60B1" w:rsidP="009B68FF">
      <w:pPr>
        <w:ind w:left="1440" w:hanging="720"/>
        <w:rPr>
          <w:rFonts w:ascii="Times New Roman" w:hAnsi="Times New Roman"/>
          <w:sz w:val="20"/>
          <w:szCs w:val="20"/>
        </w:rPr>
      </w:pPr>
      <w:r w:rsidRPr="0019460A">
        <w:rPr>
          <w:sz w:val="24"/>
          <w:szCs w:val="24"/>
        </w:rPr>
        <w:t>3.</w:t>
      </w:r>
      <w:r w:rsidRPr="0019460A">
        <w:rPr>
          <w:sz w:val="24"/>
          <w:szCs w:val="24"/>
        </w:rPr>
        <w:tab/>
        <w:t xml:space="preserve">Discussion and possible action regarding the changes made in the Tentative Budget. </w:t>
      </w:r>
      <w:r>
        <w:rPr>
          <w:sz w:val="24"/>
          <w:szCs w:val="24"/>
        </w:rPr>
        <w:t xml:space="preserve">  </w:t>
      </w:r>
      <w:r w:rsidRPr="00623661">
        <w:rPr>
          <w:rFonts w:ascii="Times New Roman" w:hAnsi="Times New Roman"/>
          <w:sz w:val="20"/>
          <w:szCs w:val="20"/>
        </w:rPr>
        <w:t xml:space="preserve">District Manager, Nancy Upham </w:t>
      </w:r>
      <w:r>
        <w:rPr>
          <w:rFonts w:ascii="Times New Roman" w:hAnsi="Times New Roman"/>
          <w:sz w:val="20"/>
          <w:szCs w:val="20"/>
        </w:rPr>
        <w:t>reviewed with the</w:t>
      </w:r>
      <w:r w:rsidRPr="00623661">
        <w:rPr>
          <w:rFonts w:ascii="Times New Roman" w:hAnsi="Times New Roman"/>
          <w:sz w:val="20"/>
          <w:szCs w:val="20"/>
        </w:rPr>
        <w:t xml:space="preserve"> Board </w:t>
      </w:r>
      <w:r>
        <w:rPr>
          <w:rFonts w:ascii="Times New Roman" w:hAnsi="Times New Roman"/>
          <w:sz w:val="20"/>
          <w:szCs w:val="20"/>
        </w:rPr>
        <w:t xml:space="preserve">page by page the budgeted numbers and the potential changes </w:t>
      </w:r>
      <w:r>
        <w:rPr>
          <w:rFonts w:ascii="Times New Roman" w:hAnsi="Times New Roman"/>
          <w:color w:val="FF0000"/>
          <w:sz w:val="20"/>
          <w:szCs w:val="20"/>
        </w:rPr>
        <w:t xml:space="preserve">that need </w:t>
      </w:r>
      <w:r>
        <w:rPr>
          <w:rFonts w:ascii="Times New Roman" w:hAnsi="Times New Roman"/>
          <w:sz w:val="20"/>
          <w:szCs w:val="20"/>
        </w:rPr>
        <w:t xml:space="preserve">to be made to the </w:t>
      </w:r>
      <w:r>
        <w:rPr>
          <w:rFonts w:ascii="Times New Roman" w:hAnsi="Times New Roman"/>
          <w:color w:val="FF0000"/>
          <w:sz w:val="20"/>
          <w:szCs w:val="20"/>
        </w:rPr>
        <w:t>Final Budget</w:t>
      </w:r>
      <w:r>
        <w:rPr>
          <w:rFonts w:ascii="Times New Roman" w:hAnsi="Times New Roman"/>
          <w:sz w:val="20"/>
          <w:szCs w:val="20"/>
        </w:rPr>
        <w:t xml:space="preserve">.  Specifically, $75,000.00 needs to be transferred into the </w:t>
      </w:r>
      <w:r>
        <w:rPr>
          <w:rFonts w:ascii="Times New Roman" w:hAnsi="Times New Roman"/>
          <w:color w:val="FF0000"/>
          <w:sz w:val="20"/>
          <w:szCs w:val="20"/>
        </w:rPr>
        <w:t>Capital</w:t>
      </w:r>
      <w:r>
        <w:rPr>
          <w:rFonts w:ascii="Times New Roman" w:hAnsi="Times New Roman"/>
          <w:sz w:val="20"/>
          <w:szCs w:val="20"/>
        </w:rPr>
        <w:t xml:space="preserve"> Fund. </w:t>
      </w:r>
    </w:p>
    <w:p w:rsidR="004D60B1" w:rsidRDefault="004D60B1" w:rsidP="009B68FF">
      <w:pPr>
        <w:ind w:left="1440"/>
        <w:rPr>
          <w:rFonts w:ascii="Times New Roman" w:hAnsi="Times New Roman"/>
          <w:sz w:val="20"/>
          <w:szCs w:val="20"/>
        </w:rPr>
      </w:pPr>
      <w:r>
        <w:rPr>
          <w:rFonts w:ascii="Times New Roman" w:hAnsi="Times New Roman"/>
          <w:sz w:val="20"/>
          <w:szCs w:val="20"/>
        </w:rPr>
        <w:t>Further, the tentative budget has been submitted to the Department of Taxation.</w:t>
      </w:r>
    </w:p>
    <w:p w:rsidR="004D60B1" w:rsidRDefault="004D60B1" w:rsidP="009B68FF">
      <w:pPr>
        <w:ind w:left="1440"/>
      </w:pPr>
      <w:r>
        <w:rPr>
          <w:rFonts w:ascii="Times New Roman" w:hAnsi="Times New Roman"/>
          <w:sz w:val="20"/>
          <w:szCs w:val="20"/>
        </w:rPr>
        <w:t xml:space="preserve">Trustee Spencer made a motion to transfer $75,000.00 from the “General Fund” to the Capitol Fund for general improvements.  Trustee Lattin </w:t>
      </w:r>
      <w:r w:rsidRPr="005F7DEE">
        <w:rPr>
          <w:rFonts w:ascii="Times New Roman" w:hAnsi="Times New Roman"/>
        </w:rPr>
        <w:t>seconded and the motion carried unanimously.</w:t>
      </w:r>
      <w:r>
        <w:t xml:space="preserve">  </w:t>
      </w:r>
    </w:p>
    <w:p w:rsidR="004D60B1" w:rsidRPr="0019460A" w:rsidRDefault="004D60B1" w:rsidP="00E14286">
      <w:pPr>
        <w:rPr>
          <w:sz w:val="24"/>
          <w:szCs w:val="24"/>
        </w:rPr>
      </w:pPr>
      <w:r w:rsidRPr="0019460A">
        <w:rPr>
          <w:sz w:val="24"/>
          <w:szCs w:val="24"/>
        </w:rPr>
        <w:t>10.  New Business.</w:t>
      </w:r>
    </w:p>
    <w:p w:rsidR="004D60B1" w:rsidRPr="0019460A" w:rsidRDefault="004D60B1" w:rsidP="0019460A">
      <w:pPr>
        <w:ind w:left="720"/>
        <w:rPr>
          <w:sz w:val="24"/>
          <w:szCs w:val="24"/>
        </w:rPr>
      </w:pPr>
      <w:r w:rsidRPr="0019460A">
        <w:rPr>
          <w:sz w:val="24"/>
          <w:szCs w:val="24"/>
        </w:rPr>
        <w:t>1.</w:t>
      </w:r>
      <w:r w:rsidRPr="0019460A">
        <w:rPr>
          <w:sz w:val="24"/>
          <w:szCs w:val="24"/>
        </w:rPr>
        <w:tab/>
        <w:t xml:space="preserve"> Closed Labor session regarding status of Labor Negotiations pursuant to NRS 288.220. No action will be taken in closed session.</w:t>
      </w:r>
    </w:p>
    <w:p w:rsidR="004D60B1" w:rsidRDefault="004D60B1" w:rsidP="00CB2580">
      <w:pPr>
        <w:ind w:left="1440"/>
      </w:pPr>
      <w:r w:rsidRPr="00CB2580">
        <w:rPr>
          <w:rFonts w:ascii="Times New Roman" w:hAnsi="Times New Roman"/>
          <w:sz w:val="24"/>
          <w:szCs w:val="24"/>
        </w:rPr>
        <w:t>Trustee Lattin made a motion to convene into a closed session.</w:t>
      </w:r>
      <w:r>
        <w:rPr>
          <w:sz w:val="24"/>
          <w:szCs w:val="24"/>
        </w:rPr>
        <w:t xml:space="preserve"> </w:t>
      </w:r>
      <w:r>
        <w:rPr>
          <w:rFonts w:ascii="Times New Roman" w:hAnsi="Times New Roman"/>
          <w:sz w:val="20"/>
          <w:szCs w:val="20"/>
        </w:rPr>
        <w:t xml:space="preserve">Trustee Spencer </w:t>
      </w:r>
      <w:r w:rsidRPr="005F7DEE">
        <w:rPr>
          <w:rFonts w:ascii="Times New Roman" w:hAnsi="Times New Roman"/>
        </w:rPr>
        <w:t>seconded and the motion carried unanimously.</w:t>
      </w:r>
      <w:r>
        <w:t xml:space="preserve">  </w:t>
      </w:r>
    </w:p>
    <w:p w:rsidR="004D60B1" w:rsidRDefault="004D60B1" w:rsidP="0019460A">
      <w:pPr>
        <w:spacing w:after="0" w:line="240" w:lineRule="auto"/>
        <w:rPr>
          <w:sz w:val="24"/>
          <w:szCs w:val="24"/>
        </w:rPr>
      </w:pPr>
      <w:r>
        <w:rPr>
          <w:sz w:val="24"/>
          <w:szCs w:val="24"/>
        </w:rPr>
        <w:t xml:space="preserve"> </w:t>
      </w:r>
      <w:r>
        <w:rPr>
          <w:sz w:val="24"/>
          <w:szCs w:val="24"/>
        </w:rPr>
        <w:tab/>
      </w:r>
      <w:r>
        <w:rPr>
          <w:sz w:val="24"/>
          <w:szCs w:val="24"/>
        </w:rPr>
        <w:tab/>
      </w:r>
      <w:r>
        <w:rPr>
          <w:sz w:val="24"/>
          <w:szCs w:val="24"/>
        </w:rPr>
        <w:tab/>
        <w:t xml:space="preserve"> 37 minutes of discussion was heard.</w:t>
      </w:r>
    </w:p>
    <w:p w:rsidR="004D60B1" w:rsidRPr="0019460A" w:rsidRDefault="004D60B1" w:rsidP="0019460A">
      <w:pPr>
        <w:spacing w:after="0" w:line="240" w:lineRule="auto"/>
        <w:rPr>
          <w:sz w:val="24"/>
          <w:szCs w:val="24"/>
        </w:rPr>
      </w:pPr>
    </w:p>
    <w:p w:rsidR="004D60B1" w:rsidRPr="005E6594" w:rsidRDefault="004D60B1" w:rsidP="00CB2580">
      <w:pPr>
        <w:ind w:left="1440"/>
        <w:rPr>
          <w:b/>
          <w:color w:val="FF0000"/>
        </w:rPr>
      </w:pPr>
      <w:r w:rsidRPr="005E6594">
        <w:rPr>
          <w:rFonts w:ascii="Times New Roman" w:hAnsi="Times New Roman"/>
          <w:color w:val="FF0000"/>
          <w:sz w:val="24"/>
          <w:szCs w:val="24"/>
        </w:rPr>
        <w:t>Trustee Lattin made a motion to convene into a closed session.</w:t>
      </w:r>
      <w:r w:rsidRPr="005E6594">
        <w:rPr>
          <w:color w:val="FF0000"/>
          <w:sz w:val="24"/>
          <w:szCs w:val="24"/>
        </w:rPr>
        <w:t xml:space="preserve"> </w:t>
      </w:r>
      <w:r w:rsidRPr="005E6594">
        <w:rPr>
          <w:rFonts w:ascii="Times New Roman" w:hAnsi="Times New Roman"/>
          <w:color w:val="FF0000"/>
          <w:sz w:val="20"/>
          <w:szCs w:val="20"/>
        </w:rPr>
        <w:t xml:space="preserve">Trustee Spencer </w:t>
      </w:r>
      <w:r w:rsidRPr="005E6594">
        <w:rPr>
          <w:rFonts w:ascii="Times New Roman" w:hAnsi="Times New Roman"/>
          <w:color w:val="FF0000"/>
        </w:rPr>
        <w:t>seconded and the motion carried unanimously.</w:t>
      </w:r>
      <w:r w:rsidRPr="005E6594">
        <w:rPr>
          <w:color w:val="FF0000"/>
        </w:rPr>
        <w:t xml:space="preserve">  </w:t>
      </w:r>
      <w:r w:rsidRPr="005E6594">
        <w:rPr>
          <w:b/>
          <w:color w:val="FF0000"/>
        </w:rPr>
        <w:t>(Does this motion address that the Board “re-convene into open session”?)</w:t>
      </w:r>
    </w:p>
    <w:p w:rsidR="004D60B1" w:rsidRPr="0019460A" w:rsidRDefault="004D60B1" w:rsidP="00B2305E">
      <w:pPr>
        <w:rPr>
          <w:rFonts w:ascii="Times New Roman" w:hAnsi="Times New Roman"/>
        </w:rPr>
      </w:pPr>
      <w:r w:rsidRPr="0019460A">
        <w:rPr>
          <w:sz w:val="24"/>
          <w:szCs w:val="24"/>
        </w:rPr>
        <w:t>11.    District Manager’s Report and Operations Review</w:t>
      </w:r>
      <w:r>
        <w:t xml:space="preserve">.  </w:t>
      </w:r>
      <w:r w:rsidRPr="0019460A">
        <w:rPr>
          <w:rFonts w:ascii="Times New Roman" w:hAnsi="Times New Roman"/>
        </w:rPr>
        <w:t xml:space="preserve">District Manager, Nancy Upham  reviewed with the Board “The District Management / Operational Report for April 2013.  </w:t>
      </w:r>
    </w:p>
    <w:p w:rsidR="004D60B1" w:rsidRPr="00CB2580" w:rsidRDefault="004D60B1" w:rsidP="00B2305E">
      <w:pPr>
        <w:rPr>
          <w:rFonts w:ascii="Times New Roman" w:hAnsi="Times New Roman"/>
          <w:sz w:val="20"/>
          <w:szCs w:val="20"/>
        </w:rPr>
      </w:pPr>
      <w:r w:rsidRPr="00CB2580">
        <w:rPr>
          <w:rFonts w:ascii="Times New Roman" w:hAnsi="Times New Roman"/>
          <w:sz w:val="20"/>
          <w:szCs w:val="20"/>
        </w:rPr>
        <w:t xml:space="preserve">District Manager, Nancy Upham explained to the Board that on April 5, 2013 District Manager, Nancy Upham </w:t>
      </w:r>
      <w:r>
        <w:rPr>
          <w:rFonts w:ascii="Times New Roman" w:hAnsi="Times New Roman"/>
          <w:color w:val="FF0000"/>
          <w:sz w:val="20"/>
          <w:szCs w:val="20"/>
        </w:rPr>
        <w:t xml:space="preserve">provided </w:t>
      </w:r>
      <w:r w:rsidRPr="00CB2580">
        <w:rPr>
          <w:rFonts w:ascii="Times New Roman" w:hAnsi="Times New Roman"/>
          <w:sz w:val="20"/>
          <w:szCs w:val="20"/>
        </w:rPr>
        <w:t xml:space="preserve">Western Nevada Title Company with the minutes that addressed the purchase of the District’s new land. Chairman Chipp and Vice-Chairman Lattin signed the escrow paperwork. </w:t>
      </w:r>
    </w:p>
    <w:p w:rsidR="004D60B1" w:rsidRDefault="004D60B1" w:rsidP="00B2305E">
      <w:pPr>
        <w:rPr>
          <w:rFonts w:ascii="Times New Roman" w:hAnsi="Times New Roman"/>
          <w:sz w:val="20"/>
          <w:szCs w:val="20"/>
        </w:rPr>
      </w:pPr>
      <w:r w:rsidRPr="00CB2580">
        <w:rPr>
          <w:rFonts w:ascii="Times New Roman" w:hAnsi="Times New Roman"/>
          <w:sz w:val="20"/>
          <w:szCs w:val="20"/>
        </w:rPr>
        <w:t xml:space="preserve">District Manager, Nancy Upham explained to the Board that Management attended the Northern Nevada Working Group and Annual West Nile Meeting in </w:t>
      </w:r>
      <w:smartTag w:uri="urn:schemas-microsoft-com:office:smarttags" w:element="PlaceType">
        <w:smartTag w:uri="urn:schemas-microsoft-com:office:smarttags" w:element="PlaceType">
          <w:r w:rsidRPr="00CB2580">
            <w:rPr>
              <w:rFonts w:ascii="Times New Roman" w:hAnsi="Times New Roman"/>
              <w:sz w:val="20"/>
              <w:szCs w:val="20"/>
            </w:rPr>
            <w:t>Reno</w:t>
          </w:r>
        </w:smartTag>
        <w:r w:rsidRPr="00CB2580">
          <w:rPr>
            <w:rFonts w:ascii="Times New Roman" w:hAnsi="Times New Roman"/>
            <w:sz w:val="20"/>
            <w:szCs w:val="20"/>
          </w:rPr>
          <w:t xml:space="preserve"> </w:t>
        </w:r>
        <w:smartTag w:uri="urn:schemas-microsoft-com:office:smarttags" w:element="PlaceType">
          <w:r w:rsidRPr="00CB2580">
            <w:rPr>
              <w:rFonts w:ascii="Times New Roman" w:hAnsi="Times New Roman"/>
              <w:sz w:val="20"/>
              <w:szCs w:val="20"/>
            </w:rPr>
            <w:t>Nevada</w:t>
          </w:r>
        </w:smartTag>
      </w:smartTag>
      <w:r w:rsidRPr="00CB2580">
        <w:rPr>
          <w:rFonts w:ascii="Times New Roman" w:hAnsi="Times New Roman"/>
          <w:sz w:val="20"/>
          <w:szCs w:val="20"/>
        </w:rPr>
        <w:t xml:space="preserve"> on April 11, 2013. </w:t>
      </w:r>
    </w:p>
    <w:p w:rsidR="004D60B1" w:rsidRDefault="004D60B1" w:rsidP="00B2305E">
      <w:pPr>
        <w:rPr>
          <w:rFonts w:ascii="Times New Roman" w:hAnsi="Times New Roman"/>
          <w:sz w:val="20"/>
          <w:szCs w:val="20"/>
        </w:rPr>
      </w:pPr>
      <w:r>
        <w:rPr>
          <w:rFonts w:ascii="Times New Roman" w:hAnsi="Times New Roman"/>
          <w:sz w:val="20"/>
          <w:szCs w:val="20"/>
        </w:rPr>
        <w:t xml:space="preserve">District Manager, Nancy Upham explained to the Board that on April 11, 2013 Management met with Charlie Cockerill to prepare for negotiations with the Operating Engineers Local Union No. 3. </w:t>
      </w:r>
    </w:p>
    <w:p w:rsidR="004D60B1" w:rsidRDefault="004D60B1" w:rsidP="00B2305E">
      <w:pPr>
        <w:rPr>
          <w:rFonts w:ascii="Times New Roman" w:hAnsi="Times New Roman"/>
          <w:sz w:val="20"/>
          <w:szCs w:val="20"/>
        </w:rPr>
      </w:pPr>
      <w:r>
        <w:rPr>
          <w:rFonts w:ascii="Times New Roman" w:hAnsi="Times New Roman"/>
          <w:sz w:val="20"/>
          <w:szCs w:val="20"/>
        </w:rPr>
        <w:t>District Manager, Nancy Upham submitted the 2013-2014 Tentative Budget to the Department of Taxation.</w:t>
      </w:r>
    </w:p>
    <w:p w:rsidR="004D60B1" w:rsidRPr="00F00163" w:rsidRDefault="004D60B1" w:rsidP="00B2305E">
      <w:pPr>
        <w:rPr>
          <w:rFonts w:ascii="Times New Roman" w:hAnsi="Times New Roman"/>
          <w:sz w:val="20"/>
          <w:szCs w:val="20"/>
        </w:rPr>
      </w:pPr>
      <w:r w:rsidRPr="00F00163">
        <w:rPr>
          <w:rFonts w:ascii="Times New Roman" w:hAnsi="Times New Roman"/>
          <w:sz w:val="20"/>
          <w:szCs w:val="20"/>
        </w:rPr>
        <w:t>District Manager, N</w:t>
      </w:r>
      <w:r>
        <w:rPr>
          <w:rFonts w:ascii="Times New Roman" w:hAnsi="Times New Roman"/>
          <w:sz w:val="20"/>
          <w:szCs w:val="20"/>
        </w:rPr>
        <w:t xml:space="preserve">ancy Upham, explained that the </w:t>
      </w:r>
      <w:r>
        <w:rPr>
          <w:rFonts w:ascii="Times New Roman" w:hAnsi="Times New Roman"/>
          <w:color w:val="FF0000"/>
          <w:sz w:val="20"/>
          <w:szCs w:val="20"/>
        </w:rPr>
        <w:t>staff</w:t>
      </w:r>
      <w:r w:rsidRPr="00F00163">
        <w:rPr>
          <w:rFonts w:ascii="Times New Roman" w:hAnsi="Times New Roman"/>
          <w:sz w:val="20"/>
          <w:szCs w:val="20"/>
        </w:rPr>
        <w:t xml:space="preserve"> has assessed and treated a number of early spring sources both north of town and in Hazen.  Some of the areas were treated with extended residual larvicides. </w:t>
      </w:r>
    </w:p>
    <w:p w:rsidR="004D60B1" w:rsidRDefault="004D60B1" w:rsidP="00B2305E">
      <w:pPr>
        <w:rPr>
          <w:rFonts w:ascii="Times New Roman" w:hAnsi="Times New Roman"/>
          <w:sz w:val="20"/>
          <w:szCs w:val="20"/>
        </w:rPr>
      </w:pPr>
      <w:r>
        <w:rPr>
          <w:rFonts w:ascii="Times New Roman" w:hAnsi="Times New Roman"/>
          <w:sz w:val="20"/>
          <w:szCs w:val="20"/>
        </w:rPr>
        <w:t xml:space="preserve">Staff </w:t>
      </w:r>
      <w:r w:rsidRPr="00F00163">
        <w:rPr>
          <w:rFonts w:ascii="Times New Roman" w:hAnsi="Times New Roman"/>
          <w:sz w:val="20"/>
          <w:szCs w:val="20"/>
        </w:rPr>
        <w:t>burn</w:t>
      </w:r>
      <w:r>
        <w:rPr>
          <w:rFonts w:ascii="Times New Roman" w:hAnsi="Times New Roman"/>
          <w:sz w:val="20"/>
          <w:szCs w:val="20"/>
        </w:rPr>
        <w:t>ed</w:t>
      </w:r>
      <w:r w:rsidRPr="00F00163">
        <w:rPr>
          <w:rFonts w:ascii="Times New Roman" w:hAnsi="Times New Roman"/>
          <w:sz w:val="20"/>
          <w:szCs w:val="20"/>
        </w:rPr>
        <w:t xml:space="preserve"> piles of brush removed from the source areas staged at the lot adjacent to the shop</w:t>
      </w:r>
      <w:r>
        <w:rPr>
          <w:rFonts w:ascii="Times New Roman" w:hAnsi="Times New Roman"/>
          <w:sz w:val="20"/>
          <w:szCs w:val="20"/>
        </w:rPr>
        <w:t xml:space="preserve"> and has worked on the </w:t>
      </w:r>
      <w:smartTag w:uri="urn:schemas-microsoft-com:office:smarttags" w:element="PlaceType">
        <w:smartTag w:uri="urn:schemas-microsoft-com:office:smarttags" w:element="PlaceType">
          <w:r>
            <w:rPr>
              <w:rFonts w:ascii="Times New Roman" w:hAnsi="Times New Roman"/>
              <w:sz w:val="20"/>
              <w:szCs w:val="20"/>
            </w:rPr>
            <w:t>Bafford</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Bridge</w:t>
          </w:r>
        </w:smartTag>
      </w:smartTag>
      <w:r>
        <w:rPr>
          <w:rFonts w:ascii="Times New Roman" w:hAnsi="Times New Roman"/>
          <w:sz w:val="20"/>
          <w:szCs w:val="20"/>
        </w:rPr>
        <w:t xml:space="preserve"> </w:t>
      </w:r>
      <w:r w:rsidRPr="005E6594">
        <w:rPr>
          <w:rFonts w:ascii="Times New Roman" w:hAnsi="Times New Roman"/>
          <w:color w:val="FF0000"/>
          <w:sz w:val="20"/>
          <w:szCs w:val="20"/>
        </w:rPr>
        <w:t>project</w:t>
      </w:r>
      <w:r>
        <w:rPr>
          <w:rFonts w:ascii="Times New Roman" w:hAnsi="Times New Roman"/>
          <w:color w:val="FF0000"/>
          <w:sz w:val="20"/>
          <w:szCs w:val="20"/>
        </w:rPr>
        <w:t>, a</w:t>
      </w:r>
      <w:r>
        <w:rPr>
          <w:rFonts w:ascii="Times New Roman" w:hAnsi="Times New Roman"/>
          <w:sz w:val="20"/>
          <w:szCs w:val="20"/>
        </w:rPr>
        <w:t xml:space="preserve"> cooperative project with the </w:t>
      </w:r>
      <w:r>
        <w:rPr>
          <w:rFonts w:ascii="Times New Roman" w:hAnsi="Times New Roman"/>
          <w:color w:val="FF0000"/>
          <w:sz w:val="20"/>
          <w:szCs w:val="20"/>
        </w:rPr>
        <w:t>County</w:t>
      </w:r>
      <w:r w:rsidRPr="00F00163">
        <w:rPr>
          <w:rFonts w:ascii="Times New Roman" w:hAnsi="Times New Roman"/>
          <w:sz w:val="20"/>
          <w:szCs w:val="20"/>
        </w:rPr>
        <w:t xml:space="preserve">. </w:t>
      </w:r>
    </w:p>
    <w:p w:rsidR="004D60B1" w:rsidRPr="00F00163" w:rsidRDefault="004D60B1" w:rsidP="00B2305E">
      <w:pPr>
        <w:rPr>
          <w:rFonts w:ascii="Times New Roman" w:hAnsi="Times New Roman"/>
          <w:sz w:val="20"/>
          <w:szCs w:val="20"/>
        </w:rPr>
      </w:pPr>
      <w:r>
        <w:rPr>
          <w:rFonts w:ascii="Times New Roman" w:hAnsi="Times New Roman"/>
          <w:color w:val="FF0000"/>
          <w:sz w:val="20"/>
          <w:szCs w:val="20"/>
        </w:rPr>
        <w:t xml:space="preserve">When field work was limited due to inclement weather, </w:t>
      </w:r>
      <w:r>
        <w:rPr>
          <w:rFonts w:ascii="Times New Roman" w:hAnsi="Times New Roman"/>
          <w:sz w:val="20"/>
          <w:szCs w:val="20"/>
        </w:rPr>
        <w:t xml:space="preserve">the staff spent </w:t>
      </w:r>
      <w:r>
        <w:rPr>
          <w:rFonts w:ascii="Times New Roman" w:hAnsi="Times New Roman"/>
          <w:color w:val="FF0000"/>
          <w:sz w:val="20"/>
          <w:szCs w:val="20"/>
        </w:rPr>
        <w:t>five</w:t>
      </w:r>
      <w:r>
        <w:rPr>
          <w:rFonts w:ascii="Times New Roman" w:hAnsi="Times New Roman"/>
          <w:sz w:val="20"/>
          <w:szCs w:val="20"/>
        </w:rPr>
        <w:t xml:space="preserve"> days reading journals, writing reports, cleaning and </w:t>
      </w:r>
      <w:r>
        <w:rPr>
          <w:rFonts w:ascii="Times New Roman" w:hAnsi="Times New Roman"/>
          <w:color w:val="FF0000"/>
          <w:sz w:val="20"/>
          <w:szCs w:val="20"/>
        </w:rPr>
        <w:t>organizing</w:t>
      </w:r>
      <w:r>
        <w:rPr>
          <w:rFonts w:ascii="Times New Roman" w:hAnsi="Times New Roman"/>
          <w:sz w:val="20"/>
          <w:szCs w:val="20"/>
        </w:rPr>
        <w:t xml:space="preserve"> the vehicle bay and neutralizing older chemical spray tanks and back cans. </w:t>
      </w:r>
      <w:r w:rsidRPr="00F00163">
        <w:rPr>
          <w:rFonts w:ascii="Times New Roman" w:hAnsi="Times New Roman"/>
          <w:sz w:val="20"/>
          <w:szCs w:val="20"/>
        </w:rPr>
        <w:t xml:space="preserve"> </w:t>
      </w:r>
    </w:p>
    <w:p w:rsidR="004D60B1" w:rsidRPr="00CA19C1" w:rsidRDefault="004D60B1" w:rsidP="00B2305E">
      <w:pPr>
        <w:rPr>
          <w:rFonts w:ascii="Times New Roman" w:hAnsi="Times New Roman"/>
          <w:sz w:val="24"/>
          <w:szCs w:val="24"/>
        </w:rPr>
      </w:pPr>
      <w:r>
        <w:t xml:space="preserve">12.    </w:t>
      </w:r>
      <w:r w:rsidRPr="0019460A">
        <w:rPr>
          <w:sz w:val="24"/>
          <w:szCs w:val="24"/>
        </w:rPr>
        <w:t xml:space="preserve">Board Members’ Reports.  </w:t>
      </w:r>
      <w:r>
        <w:rPr>
          <w:rFonts w:ascii="Times New Roman" w:hAnsi="Times New Roman"/>
          <w:sz w:val="24"/>
          <w:szCs w:val="24"/>
        </w:rPr>
        <w:t>none</w:t>
      </w:r>
    </w:p>
    <w:p w:rsidR="004D60B1" w:rsidRDefault="004D60B1" w:rsidP="00CA19C1">
      <w:pPr>
        <w:rPr>
          <w:rFonts w:ascii="Times New Roman" w:hAnsi="Times New Roman"/>
          <w:sz w:val="24"/>
          <w:szCs w:val="24"/>
        </w:rPr>
      </w:pPr>
      <w:r w:rsidRPr="0019460A">
        <w:rPr>
          <w:sz w:val="24"/>
          <w:szCs w:val="24"/>
        </w:rPr>
        <w:t xml:space="preserve">13.    General Discussion.  </w:t>
      </w:r>
      <w:r w:rsidRPr="00CA19C1">
        <w:rPr>
          <w:rFonts w:ascii="Times New Roman" w:hAnsi="Times New Roman"/>
          <w:sz w:val="24"/>
          <w:szCs w:val="24"/>
        </w:rPr>
        <w:t>None</w:t>
      </w:r>
    </w:p>
    <w:p w:rsidR="004D60B1" w:rsidRPr="00852F23" w:rsidRDefault="004D60B1" w:rsidP="00CA19C1">
      <w:pPr>
        <w:rPr>
          <w:ins w:id="0" w:author="Nancy Upham" w:date="2013-02-01T08:43:00Z"/>
          <w:rFonts w:ascii="Times New Roman" w:hAnsi="Times New Roman"/>
          <w:sz w:val="24"/>
          <w:szCs w:val="24"/>
        </w:rPr>
      </w:pPr>
      <w:r w:rsidRPr="0019460A">
        <w:rPr>
          <w:sz w:val="24"/>
          <w:szCs w:val="24"/>
        </w:rPr>
        <w:t>14.    Expenditures.</w:t>
      </w:r>
      <w:r>
        <w:t xml:space="preserve">  </w:t>
      </w:r>
      <w:r w:rsidRPr="00FF0761">
        <w:rPr>
          <w:rFonts w:ascii="Times New Roman" w:hAnsi="Times New Roman"/>
        </w:rPr>
        <w:t xml:space="preserve">    </w:t>
      </w:r>
      <w:r w:rsidRPr="00CA19C1">
        <w:rPr>
          <w:rFonts w:ascii="Times New Roman" w:hAnsi="Times New Roman"/>
          <w:sz w:val="20"/>
          <w:szCs w:val="20"/>
        </w:rPr>
        <w:t xml:space="preserve">The </w:t>
      </w:r>
      <w:r w:rsidRPr="00CA19C1">
        <w:rPr>
          <w:rFonts w:ascii="Times New Roman" w:hAnsi="Times New Roman"/>
          <w:sz w:val="20"/>
        </w:rPr>
        <w:t>Expenditure Report was presented by Trustee Lattin</w:t>
      </w:r>
      <w:del w:id="1" w:author="Nancy Upham" w:date="2013-02-01T08:43:00Z">
        <w:r w:rsidRPr="00CA19C1" w:rsidDel="00D75237">
          <w:rPr>
            <w:rFonts w:ascii="Times New Roman" w:hAnsi="Times New Roman"/>
            <w:sz w:val="20"/>
          </w:rPr>
          <w:delText>;</w:delText>
        </w:r>
      </w:del>
      <w:r w:rsidRPr="00CA19C1">
        <w:rPr>
          <w:rFonts w:ascii="Times New Roman" w:hAnsi="Times New Roman"/>
          <w:sz w:val="20"/>
        </w:rPr>
        <w:t xml:space="preserve"> </w:t>
      </w:r>
    </w:p>
    <w:p w:rsidR="004D60B1" w:rsidRPr="00CA19C1" w:rsidRDefault="004D60B1" w:rsidP="005F7DEE">
      <w:pPr>
        <w:ind w:left="960" w:hanging="240"/>
        <w:rPr>
          <w:rFonts w:ascii="Times New Roman" w:hAnsi="Times New Roman"/>
          <w:sz w:val="20"/>
        </w:rPr>
      </w:pPr>
      <w:r w:rsidRPr="00CA19C1">
        <w:rPr>
          <w:rFonts w:ascii="Times New Roman" w:hAnsi="Times New Roman"/>
          <w:sz w:val="20"/>
        </w:rPr>
        <w:t xml:space="preserve">Total Payroll $11,287.83; Total Expenditures $68,856.06; Total Overall $80,143.89.  </w:t>
      </w:r>
    </w:p>
    <w:p w:rsidR="004D60B1" w:rsidRPr="00CA19C1" w:rsidRDefault="004D60B1" w:rsidP="005F7DEE">
      <w:pPr>
        <w:ind w:left="960" w:hanging="240"/>
        <w:rPr>
          <w:rFonts w:ascii="Times New Roman" w:hAnsi="Times New Roman"/>
          <w:b/>
        </w:rPr>
      </w:pPr>
      <w:r w:rsidRPr="00CA19C1">
        <w:rPr>
          <w:rFonts w:ascii="Times New Roman" w:hAnsi="Times New Roman"/>
          <w:sz w:val="20"/>
        </w:rPr>
        <w:t xml:space="preserve">     Trustee Lattin moved to accept the Expenditure Report “as read”. Trustee Spencer seconded and the motion carried unanimously</w:t>
      </w:r>
    </w:p>
    <w:p w:rsidR="004D60B1" w:rsidRPr="00FF0761" w:rsidRDefault="004D60B1" w:rsidP="00B2305E">
      <w:pPr>
        <w:rPr>
          <w:sz w:val="24"/>
          <w:szCs w:val="24"/>
        </w:rPr>
      </w:pPr>
      <w:r w:rsidRPr="00FF0761">
        <w:rPr>
          <w:sz w:val="24"/>
          <w:szCs w:val="24"/>
        </w:rPr>
        <w:t xml:space="preserve">15.    Public Comment.  </w:t>
      </w:r>
      <w:r w:rsidRPr="00CA19C1">
        <w:rPr>
          <w:rFonts w:ascii="Times New Roman" w:hAnsi="Times New Roman"/>
          <w:sz w:val="24"/>
          <w:szCs w:val="24"/>
        </w:rPr>
        <w:t>none</w:t>
      </w:r>
    </w:p>
    <w:p w:rsidR="004D60B1" w:rsidRDefault="004D60B1" w:rsidP="00CA19C1">
      <w:pPr>
        <w:rPr>
          <w:sz w:val="20"/>
        </w:rPr>
      </w:pPr>
      <w:r w:rsidRPr="00FF0761">
        <w:rPr>
          <w:sz w:val="24"/>
          <w:szCs w:val="24"/>
        </w:rPr>
        <w:t>16.  Adjournment.</w:t>
      </w:r>
      <w:r>
        <w:t xml:space="preserve">  </w:t>
      </w:r>
    </w:p>
    <w:p w:rsidR="004D60B1" w:rsidRPr="00CA19C1" w:rsidRDefault="004D60B1" w:rsidP="00CA19C1">
      <w:pPr>
        <w:ind w:left="720"/>
        <w:rPr>
          <w:rFonts w:ascii="Times New Roman" w:hAnsi="Times New Roman"/>
          <w:sz w:val="20"/>
        </w:rPr>
      </w:pPr>
      <w:r w:rsidRPr="00CA19C1">
        <w:rPr>
          <w:rFonts w:ascii="Times New Roman" w:hAnsi="Times New Roman"/>
          <w:sz w:val="20"/>
        </w:rPr>
        <w:t xml:space="preserve">Trustee Spencer made a motion to adjourn the meeting. Trustee Lattin seconded and the    motion carried unanimously. </w:t>
      </w:r>
    </w:p>
    <w:p w:rsidR="004D60B1" w:rsidDel="00852F23" w:rsidRDefault="004D60B1" w:rsidP="00B2305E">
      <w:pPr>
        <w:rPr>
          <w:del w:id="2" w:author="Brenda Ogden" w:date="2013-06-03T08:07:00Z"/>
        </w:rPr>
      </w:pPr>
      <w:del w:id="3" w:author="Brenda Ogden" w:date="2013-06-03T08:07:00Z">
        <w:r w:rsidDel="00852F23">
          <w:delText>Meeting adjourned at 6:53 p.m.</w:delText>
        </w:r>
      </w:del>
    </w:p>
    <w:p w:rsidR="004D60B1" w:rsidRDefault="004D60B1" w:rsidP="00B2305E">
      <w:r>
        <w:t xml:space="preserve">              </w:t>
      </w:r>
    </w:p>
    <w:p w:rsidR="004D60B1" w:rsidRDefault="004D60B1"/>
    <w:sectPr w:rsidR="004D60B1" w:rsidSect="00635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eehand">
    <w:altName w:val="Franklin Gothic Medium Co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05E"/>
    <w:rsid w:val="00050BB1"/>
    <w:rsid w:val="00122303"/>
    <w:rsid w:val="0013322D"/>
    <w:rsid w:val="0019460A"/>
    <w:rsid w:val="001B627C"/>
    <w:rsid w:val="001F3583"/>
    <w:rsid w:val="0030442A"/>
    <w:rsid w:val="00313220"/>
    <w:rsid w:val="0035564E"/>
    <w:rsid w:val="00455624"/>
    <w:rsid w:val="00480FE9"/>
    <w:rsid w:val="004D60B1"/>
    <w:rsid w:val="005035D8"/>
    <w:rsid w:val="005B6619"/>
    <w:rsid w:val="005E6594"/>
    <w:rsid w:val="005F7DEE"/>
    <w:rsid w:val="00623661"/>
    <w:rsid w:val="00627A0B"/>
    <w:rsid w:val="00635AB0"/>
    <w:rsid w:val="006849D8"/>
    <w:rsid w:val="00686BD8"/>
    <w:rsid w:val="006F3802"/>
    <w:rsid w:val="007C46F8"/>
    <w:rsid w:val="00852F23"/>
    <w:rsid w:val="00887042"/>
    <w:rsid w:val="008A0707"/>
    <w:rsid w:val="008B24EA"/>
    <w:rsid w:val="00923FB8"/>
    <w:rsid w:val="00931880"/>
    <w:rsid w:val="009B68FF"/>
    <w:rsid w:val="00A57916"/>
    <w:rsid w:val="00A9648C"/>
    <w:rsid w:val="00AA3CD5"/>
    <w:rsid w:val="00B2305E"/>
    <w:rsid w:val="00B24E28"/>
    <w:rsid w:val="00B9535D"/>
    <w:rsid w:val="00BF3A42"/>
    <w:rsid w:val="00CA19C1"/>
    <w:rsid w:val="00CB2580"/>
    <w:rsid w:val="00D75237"/>
    <w:rsid w:val="00D777FE"/>
    <w:rsid w:val="00D77808"/>
    <w:rsid w:val="00DA666B"/>
    <w:rsid w:val="00E14286"/>
    <w:rsid w:val="00E2720D"/>
    <w:rsid w:val="00E3354D"/>
    <w:rsid w:val="00E57C9E"/>
    <w:rsid w:val="00EA7FFC"/>
    <w:rsid w:val="00F00163"/>
    <w:rsid w:val="00FD22B1"/>
    <w:rsid w:val="00FF07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AB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7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7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1253</Words>
  <Characters>7144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CHURCHILL COUNTY MOSQUITO, VECTOR, AND WEED CONTROL DISTRICT</dc:title>
  <dc:subject/>
  <dc:creator>Brenda Ogden</dc:creator>
  <cp:keywords/>
  <dc:description/>
  <cp:lastModifiedBy>Nancy Upham</cp:lastModifiedBy>
  <cp:revision>2</cp:revision>
  <cp:lastPrinted>2013-06-03T15:08:00Z</cp:lastPrinted>
  <dcterms:created xsi:type="dcterms:W3CDTF">2013-06-11T20:22:00Z</dcterms:created>
  <dcterms:modified xsi:type="dcterms:W3CDTF">2013-06-11T20:22:00Z</dcterms:modified>
</cp:coreProperties>
</file>