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3B156B" w14:textId="730ABAB8" w:rsidR="00312E2E" w:rsidRDefault="00312E2E" w:rsidP="00312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Churchill County Mosquito, Vector and Noxious Weed Abatement District</w:t>
      </w:r>
    </w:p>
    <w:p w14:paraId="7DAA2604" w14:textId="0731CB14" w:rsidR="00312E2E" w:rsidRDefault="00312E2E" w:rsidP="00312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Board of Trustees</w:t>
      </w:r>
    </w:p>
    <w:p w14:paraId="1C4872A5" w14:textId="5EC01AA9" w:rsidR="00312E2E" w:rsidRDefault="00312E2E" w:rsidP="00312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Churchill County, Nevada</w:t>
      </w:r>
    </w:p>
    <w:p w14:paraId="0ACBBCFC" w14:textId="6EC6B2ED" w:rsidR="00312E2E" w:rsidRDefault="00312E2E" w:rsidP="00312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7400 Reno Highway</w:t>
      </w:r>
    </w:p>
    <w:p w14:paraId="57CB1233" w14:textId="1783FE8B" w:rsidR="00312E2E" w:rsidRDefault="00312E2E" w:rsidP="00312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Fallon, NV 89406</w:t>
      </w:r>
    </w:p>
    <w:p w14:paraId="3DC8D936" w14:textId="168E1FB3" w:rsidR="00312E2E" w:rsidRDefault="00312E2E" w:rsidP="00312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Meeting December 10, 2020</w:t>
      </w:r>
    </w:p>
    <w:p w14:paraId="6562CF32" w14:textId="209F8C3B" w:rsidR="00312E2E" w:rsidRDefault="00312E2E" w:rsidP="00312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OPEN MEETING SESSION</w:t>
      </w:r>
    </w:p>
    <w:p w14:paraId="23D3845C" w14:textId="0489777F" w:rsidR="00312E2E" w:rsidRDefault="00312E2E" w:rsidP="00312E2E">
      <w:pPr>
        <w:spacing w:after="0" w:line="240" w:lineRule="auto"/>
        <w:jc w:val="center"/>
        <w:rPr>
          <w:rFonts w:ascii="Times New Roman" w:hAnsi="Times New Roman" w:cs="Times New Roman"/>
          <w:sz w:val="24"/>
          <w:szCs w:val="24"/>
        </w:rPr>
      </w:pPr>
    </w:p>
    <w:p w14:paraId="28B9EDD9" w14:textId="7FE665D6" w:rsidR="00312E2E" w:rsidRDefault="00312E2E" w:rsidP="00312E2E">
      <w:pPr>
        <w:spacing w:after="0" w:line="240" w:lineRule="auto"/>
        <w:rPr>
          <w:rFonts w:ascii="Times New Roman" w:hAnsi="Times New Roman" w:cs="Times New Roman"/>
          <w:sz w:val="24"/>
          <w:szCs w:val="24"/>
        </w:rPr>
      </w:pPr>
    </w:p>
    <w:p w14:paraId="44DDB1F0" w14:textId="6FD490B5" w:rsidR="00312E2E" w:rsidRDefault="00312E2E" w:rsidP="00312E2E">
      <w:pPr>
        <w:spacing w:after="0" w:line="240" w:lineRule="auto"/>
        <w:rPr>
          <w:rFonts w:ascii="Times New Roman" w:hAnsi="Times New Roman" w:cs="Times New Roman"/>
          <w:sz w:val="24"/>
          <w:szCs w:val="24"/>
        </w:rPr>
      </w:pPr>
      <w:r w:rsidRPr="00C228C3">
        <w:rPr>
          <w:rFonts w:ascii="Times New Roman" w:hAnsi="Times New Roman" w:cs="Times New Roman"/>
          <w:b/>
          <w:bCs/>
          <w:sz w:val="24"/>
          <w:szCs w:val="24"/>
        </w:rPr>
        <w:t>1.</w:t>
      </w:r>
      <w:r>
        <w:rPr>
          <w:rFonts w:ascii="Times New Roman" w:hAnsi="Times New Roman" w:cs="Times New Roman"/>
          <w:sz w:val="24"/>
          <w:szCs w:val="24"/>
        </w:rPr>
        <w:tab/>
      </w:r>
      <w:r>
        <w:rPr>
          <w:rFonts w:ascii="Times New Roman" w:hAnsi="Times New Roman" w:cs="Times New Roman"/>
          <w:b/>
          <w:bCs/>
          <w:sz w:val="24"/>
          <w:szCs w:val="24"/>
        </w:rPr>
        <w:t>Call to Order</w:t>
      </w:r>
      <w:r>
        <w:rPr>
          <w:rFonts w:ascii="Times New Roman" w:hAnsi="Times New Roman" w:cs="Times New Roman"/>
          <w:sz w:val="24"/>
          <w:szCs w:val="24"/>
        </w:rPr>
        <w:t>: Chairwoman Christy Lattin called the meeting to order at 5:30 p.m.</w:t>
      </w:r>
    </w:p>
    <w:p w14:paraId="48C0544F" w14:textId="64E67352" w:rsidR="00312E2E" w:rsidRDefault="00312E2E" w:rsidP="00312E2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77E30C58" w14:textId="69D8B17D" w:rsidR="00312E2E" w:rsidRDefault="00312E2E" w:rsidP="00312E2E">
      <w:pPr>
        <w:spacing w:after="0" w:line="240" w:lineRule="auto"/>
        <w:rPr>
          <w:rFonts w:ascii="Times New Roman" w:hAnsi="Times New Roman" w:cs="Times New Roman"/>
          <w:sz w:val="24"/>
          <w:szCs w:val="24"/>
        </w:rPr>
      </w:pPr>
      <w:r>
        <w:rPr>
          <w:rFonts w:ascii="Times New Roman" w:hAnsi="Times New Roman" w:cs="Times New Roman"/>
          <w:sz w:val="24"/>
          <w:szCs w:val="24"/>
        </w:rPr>
        <w:tab/>
        <w:t>Present were the following:</w:t>
      </w:r>
    </w:p>
    <w:p w14:paraId="391DF189" w14:textId="2C30D2D2" w:rsidR="00312E2E" w:rsidRDefault="00312E2E" w:rsidP="00312E2E">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68149036" w14:textId="3E1934CE" w:rsidR="00312E2E" w:rsidRDefault="00312E2E" w:rsidP="00312E2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BOARD OF TRUSTEES</w:t>
      </w:r>
    </w:p>
    <w:p w14:paraId="680BA7D6" w14:textId="410F5DCE" w:rsidR="00312E2E" w:rsidRDefault="00312E2E" w:rsidP="00312E2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Chairwoman, Christy Lattin</w:t>
      </w:r>
    </w:p>
    <w:p w14:paraId="058E89EC" w14:textId="5410F4AA" w:rsidR="00312E2E" w:rsidRDefault="00312E2E" w:rsidP="00312E2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Vice Chairman, Michael Spencer</w:t>
      </w:r>
    </w:p>
    <w:p w14:paraId="2986F7F9" w14:textId="278165B0" w:rsidR="00312E2E" w:rsidRDefault="00312E2E" w:rsidP="00312E2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Trustee, Sheldon Chipp</w:t>
      </w:r>
    </w:p>
    <w:p w14:paraId="2A26E66F" w14:textId="4A340B7D" w:rsidR="00312E2E" w:rsidRDefault="00312E2E" w:rsidP="00312E2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Trustee, Marion Jonte, Jr.</w:t>
      </w:r>
    </w:p>
    <w:p w14:paraId="49A986FD" w14:textId="3C7331C1" w:rsidR="00312E2E" w:rsidRDefault="00312E2E" w:rsidP="00312E2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Trustee, Tom Hutchings</w:t>
      </w:r>
    </w:p>
    <w:p w14:paraId="61C7C920" w14:textId="6A57C944" w:rsidR="00312E2E" w:rsidRDefault="00312E2E" w:rsidP="00312E2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44D13455" w14:textId="188DBFE2" w:rsidR="00312E2E" w:rsidRDefault="00312E2E" w:rsidP="00312E2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District Manager, Nancy Upham</w:t>
      </w:r>
    </w:p>
    <w:p w14:paraId="1106ECF0" w14:textId="5CBEAC21" w:rsidR="00312E2E" w:rsidRDefault="00312E2E" w:rsidP="00312E2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Legal Counsel, Ben Shawcroft</w:t>
      </w:r>
    </w:p>
    <w:p w14:paraId="19DE59AA" w14:textId="20D39354" w:rsidR="00312E2E" w:rsidRDefault="00312E2E" w:rsidP="00312E2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Board Secretary, Melania Sagi</w:t>
      </w:r>
    </w:p>
    <w:p w14:paraId="6FC7B6FC" w14:textId="5BC3C799" w:rsidR="00312E2E" w:rsidRDefault="00312E2E" w:rsidP="00312E2E">
      <w:pPr>
        <w:spacing w:after="0" w:line="240" w:lineRule="auto"/>
        <w:rPr>
          <w:rFonts w:ascii="Times New Roman" w:hAnsi="Times New Roman" w:cs="Times New Roman"/>
          <w:sz w:val="24"/>
          <w:szCs w:val="24"/>
        </w:rPr>
      </w:pPr>
    </w:p>
    <w:p w14:paraId="00CD21B6" w14:textId="30B4C1CC" w:rsidR="00312E2E" w:rsidRDefault="00312E2E" w:rsidP="00312E2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Public Present:</w:t>
      </w:r>
    </w:p>
    <w:p w14:paraId="217B6EA7" w14:textId="5D1CF2CF" w:rsidR="00312E2E" w:rsidRDefault="00312E2E" w:rsidP="00312E2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Ralph Handel</w:t>
      </w:r>
    </w:p>
    <w:p w14:paraId="3A9BD746" w14:textId="7DA3292A" w:rsidR="00312E2E" w:rsidRDefault="00312E2E" w:rsidP="00312E2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Zip Upham</w:t>
      </w:r>
    </w:p>
    <w:p w14:paraId="776F1FAC" w14:textId="0AD0BFD0" w:rsidR="00312E2E" w:rsidRDefault="00312E2E" w:rsidP="00312E2E">
      <w:pPr>
        <w:spacing w:after="0" w:line="240" w:lineRule="auto"/>
        <w:rPr>
          <w:rFonts w:ascii="Times New Roman" w:hAnsi="Times New Roman" w:cs="Times New Roman"/>
          <w:sz w:val="24"/>
          <w:szCs w:val="24"/>
        </w:rPr>
      </w:pPr>
    </w:p>
    <w:p w14:paraId="055B56B9" w14:textId="77777777" w:rsidR="00CB208A" w:rsidRDefault="00CB208A" w:rsidP="00312E2E">
      <w:pPr>
        <w:spacing w:after="0" w:line="240" w:lineRule="auto"/>
        <w:rPr>
          <w:rFonts w:ascii="Times New Roman" w:hAnsi="Times New Roman" w:cs="Times New Roman"/>
          <w:sz w:val="24"/>
          <w:szCs w:val="24"/>
        </w:rPr>
      </w:pPr>
    </w:p>
    <w:p w14:paraId="2B58EFF6" w14:textId="55530591" w:rsidR="00312E2E" w:rsidRDefault="00312E2E" w:rsidP="00312E2E">
      <w:pPr>
        <w:spacing w:after="0" w:line="240" w:lineRule="auto"/>
        <w:rPr>
          <w:rFonts w:ascii="Times New Roman" w:hAnsi="Times New Roman" w:cs="Times New Roman"/>
          <w:sz w:val="24"/>
          <w:szCs w:val="24"/>
        </w:rPr>
      </w:pPr>
      <w:r w:rsidRPr="00C228C3">
        <w:rPr>
          <w:rFonts w:ascii="Times New Roman" w:hAnsi="Times New Roman" w:cs="Times New Roman"/>
          <w:b/>
          <w:bCs/>
          <w:sz w:val="24"/>
          <w:szCs w:val="24"/>
        </w:rPr>
        <w:t>2.</w:t>
      </w:r>
      <w:r>
        <w:rPr>
          <w:rFonts w:ascii="Times New Roman" w:hAnsi="Times New Roman" w:cs="Times New Roman"/>
          <w:sz w:val="24"/>
          <w:szCs w:val="24"/>
        </w:rPr>
        <w:tab/>
      </w:r>
      <w:r>
        <w:rPr>
          <w:rFonts w:ascii="Times New Roman" w:hAnsi="Times New Roman" w:cs="Times New Roman"/>
          <w:b/>
          <w:bCs/>
          <w:sz w:val="24"/>
          <w:szCs w:val="24"/>
        </w:rPr>
        <w:t>Pledge of Allegiance:</w:t>
      </w:r>
    </w:p>
    <w:p w14:paraId="6D097A31" w14:textId="3A6097BC" w:rsidR="00312E2E" w:rsidRDefault="00312E2E" w:rsidP="00312E2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All stood for the Pledge of Allegiance.</w:t>
      </w:r>
    </w:p>
    <w:p w14:paraId="26A9D6DF" w14:textId="1C1AA79D" w:rsidR="00312E2E" w:rsidRDefault="00312E2E" w:rsidP="00312E2E">
      <w:pPr>
        <w:spacing w:after="0" w:line="240" w:lineRule="auto"/>
        <w:rPr>
          <w:rFonts w:ascii="Times New Roman" w:hAnsi="Times New Roman" w:cs="Times New Roman"/>
          <w:sz w:val="24"/>
          <w:szCs w:val="24"/>
        </w:rPr>
      </w:pPr>
    </w:p>
    <w:p w14:paraId="459CF28C" w14:textId="77777777" w:rsidR="00CB208A" w:rsidRDefault="00CB208A" w:rsidP="00312E2E">
      <w:pPr>
        <w:spacing w:after="0" w:line="240" w:lineRule="auto"/>
        <w:rPr>
          <w:rFonts w:ascii="Times New Roman" w:hAnsi="Times New Roman" w:cs="Times New Roman"/>
          <w:sz w:val="24"/>
          <w:szCs w:val="24"/>
        </w:rPr>
      </w:pPr>
    </w:p>
    <w:p w14:paraId="40DB7D55" w14:textId="6F1C5A0D" w:rsidR="00312E2E" w:rsidRDefault="00312E2E" w:rsidP="00312E2E">
      <w:pPr>
        <w:spacing w:after="0" w:line="240" w:lineRule="auto"/>
        <w:rPr>
          <w:rFonts w:ascii="Times New Roman" w:hAnsi="Times New Roman" w:cs="Times New Roman"/>
          <w:sz w:val="24"/>
          <w:szCs w:val="24"/>
        </w:rPr>
      </w:pPr>
      <w:r w:rsidRPr="00C228C3">
        <w:rPr>
          <w:rFonts w:ascii="Times New Roman" w:hAnsi="Times New Roman" w:cs="Times New Roman"/>
          <w:b/>
          <w:bCs/>
          <w:sz w:val="24"/>
          <w:szCs w:val="24"/>
        </w:rPr>
        <w:t>3.</w:t>
      </w:r>
      <w:r>
        <w:rPr>
          <w:rFonts w:ascii="Times New Roman" w:hAnsi="Times New Roman" w:cs="Times New Roman"/>
          <w:sz w:val="24"/>
          <w:szCs w:val="24"/>
        </w:rPr>
        <w:tab/>
      </w:r>
      <w:r>
        <w:rPr>
          <w:rFonts w:ascii="Times New Roman" w:hAnsi="Times New Roman" w:cs="Times New Roman"/>
          <w:b/>
          <w:bCs/>
          <w:sz w:val="24"/>
          <w:szCs w:val="24"/>
        </w:rPr>
        <w:t>Public Comment:</w:t>
      </w:r>
    </w:p>
    <w:p w14:paraId="2DB78575" w14:textId="1404930A" w:rsidR="00312E2E" w:rsidRDefault="00312E2E" w:rsidP="00312E2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None</w:t>
      </w:r>
    </w:p>
    <w:p w14:paraId="0E89A520" w14:textId="3111CDC3" w:rsidR="00312E2E" w:rsidRDefault="00312E2E" w:rsidP="00312E2E">
      <w:pPr>
        <w:spacing w:after="0" w:line="240" w:lineRule="auto"/>
        <w:rPr>
          <w:rFonts w:ascii="Times New Roman" w:hAnsi="Times New Roman" w:cs="Times New Roman"/>
          <w:sz w:val="24"/>
          <w:szCs w:val="24"/>
        </w:rPr>
      </w:pPr>
    </w:p>
    <w:p w14:paraId="130F70B5" w14:textId="77777777" w:rsidR="00CB208A" w:rsidRDefault="00CB208A" w:rsidP="00312E2E">
      <w:pPr>
        <w:spacing w:after="0" w:line="240" w:lineRule="auto"/>
        <w:rPr>
          <w:rFonts w:ascii="Times New Roman" w:hAnsi="Times New Roman" w:cs="Times New Roman"/>
          <w:sz w:val="24"/>
          <w:szCs w:val="24"/>
        </w:rPr>
      </w:pPr>
    </w:p>
    <w:p w14:paraId="2FF806C9" w14:textId="18E88A98" w:rsidR="00312E2E" w:rsidRDefault="00312E2E" w:rsidP="00312E2E">
      <w:pPr>
        <w:spacing w:after="0" w:line="240" w:lineRule="auto"/>
        <w:rPr>
          <w:rFonts w:ascii="Times New Roman" w:hAnsi="Times New Roman" w:cs="Times New Roman"/>
          <w:sz w:val="24"/>
          <w:szCs w:val="24"/>
        </w:rPr>
      </w:pPr>
      <w:r w:rsidRPr="00C228C3">
        <w:rPr>
          <w:rFonts w:ascii="Times New Roman" w:hAnsi="Times New Roman" w:cs="Times New Roman"/>
          <w:b/>
          <w:bCs/>
          <w:sz w:val="24"/>
          <w:szCs w:val="24"/>
        </w:rPr>
        <w:t>4.</w:t>
      </w:r>
      <w:r>
        <w:rPr>
          <w:rFonts w:ascii="Times New Roman" w:hAnsi="Times New Roman" w:cs="Times New Roman"/>
          <w:sz w:val="24"/>
          <w:szCs w:val="24"/>
        </w:rPr>
        <w:tab/>
      </w:r>
      <w:r>
        <w:rPr>
          <w:rFonts w:ascii="Times New Roman" w:hAnsi="Times New Roman" w:cs="Times New Roman"/>
          <w:b/>
          <w:bCs/>
          <w:sz w:val="24"/>
          <w:szCs w:val="24"/>
        </w:rPr>
        <w:t>Review and Adoption of the Agenda:</w:t>
      </w:r>
    </w:p>
    <w:p w14:paraId="2C19BB44" w14:textId="101D8CF0" w:rsidR="00312E2E" w:rsidRDefault="00312E2E" w:rsidP="00312E2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13836">
        <w:rPr>
          <w:rFonts w:ascii="Times New Roman" w:hAnsi="Times New Roman" w:cs="Times New Roman"/>
          <w:sz w:val="24"/>
          <w:szCs w:val="24"/>
        </w:rPr>
        <w:t>District Manager, Nancy Upham requested that</w:t>
      </w:r>
      <w:r w:rsidR="00C8068A">
        <w:rPr>
          <w:rFonts w:ascii="Times New Roman" w:hAnsi="Times New Roman" w:cs="Times New Roman"/>
          <w:sz w:val="24"/>
          <w:szCs w:val="24"/>
        </w:rPr>
        <w:t xml:space="preserve"> Jim Sciarani, of the first item of old business, be addressed first. </w:t>
      </w:r>
      <w:r w:rsidR="00613836">
        <w:rPr>
          <w:rFonts w:ascii="Times New Roman" w:hAnsi="Times New Roman" w:cs="Times New Roman"/>
          <w:sz w:val="24"/>
          <w:szCs w:val="24"/>
        </w:rPr>
        <w:t xml:space="preserve"> </w:t>
      </w:r>
      <w:r w:rsidR="00C8068A">
        <w:rPr>
          <w:rFonts w:ascii="Times New Roman" w:hAnsi="Times New Roman" w:cs="Times New Roman"/>
          <w:sz w:val="24"/>
          <w:szCs w:val="24"/>
        </w:rPr>
        <w:t xml:space="preserve">Chairwoman, Christy Lattin made the motion to approve the agenda with the proposed adjustment. Trustee, Sheldon Chipp seconded the motion and it passed unanimously. </w:t>
      </w:r>
    </w:p>
    <w:p w14:paraId="2C765A6A" w14:textId="52639270" w:rsidR="00C8068A" w:rsidRDefault="00C8068A" w:rsidP="00312E2E">
      <w:pPr>
        <w:spacing w:after="0" w:line="240" w:lineRule="auto"/>
        <w:rPr>
          <w:rFonts w:ascii="Times New Roman" w:hAnsi="Times New Roman" w:cs="Times New Roman"/>
          <w:sz w:val="24"/>
          <w:szCs w:val="24"/>
        </w:rPr>
      </w:pPr>
    </w:p>
    <w:p w14:paraId="50F5C5DA" w14:textId="77777777" w:rsidR="00CB208A" w:rsidRDefault="00CB208A" w:rsidP="00312E2E">
      <w:pPr>
        <w:spacing w:after="0" w:line="240" w:lineRule="auto"/>
        <w:rPr>
          <w:rFonts w:ascii="Times New Roman" w:hAnsi="Times New Roman" w:cs="Times New Roman"/>
          <w:sz w:val="24"/>
          <w:szCs w:val="24"/>
        </w:rPr>
      </w:pPr>
    </w:p>
    <w:p w14:paraId="27F0BC95" w14:textId="1C71FAC2" w:rsidR="00C8068A" w:rsidRDefault="00C8068A" w:rsidP="00312E2E">
      <w:pPr>
        <w:spacing w:after="0" w:line="240" w:lineRule="auto"/>
        <w:rPr>
          <w:rFonts w:ascii="Times New Roman" w:hAnsi="Times New Roman" w:cs="Times New Roman"/>
          <w:sz w:val="24"/>
          <w:szCs w:val="24"/>
        </w:rPr>
      </w:pPr>
      <w:r w:rsidRPr="00C228C3">
        <w:rPr>
          <w:rFonts w:ascii="Times New Roman" w:hAnsi="Times New Roman" w:cs="Times New Roman"/>
          <w:b/>
          <w:bCs/>
          <w:sz w:val="24"/>
          <w:szCs w:val="24"/>
        </w:rPr>
        <w:t>5.</w:t>
      </w:r>
      <w:r>
        <w:rPr>
          <w:rFonts w:ascii="Times New Roman" w:hAnsi="Times New Roman" w:cs="Times New Roman"/>
          <w:sz w:val="24"/>
          <w:szCs w:val="24"/>
        </w:rPr>
        <w:tab/>
      </w:r>
      <w:r>
        <w:rPr>
          <w:rFonts w:ascii="Times New Roman" w:hAnsi="Times New Roman" w:cs="Times New Roman"/>
          <w:b/>
          <w:bCs/>
          <w:sz w:val="24"/>
          <w:szCs w:val="24"/>
        </w:rPr>
        <w:t>Discussion and Approval of Minutes:</w:t>
      </w:r>
    </w:p>
    <w:p w14:paraId="3AB735AB" w14:textId="77777777" w:rsidR="00C8068A" w:rsidRDefault="00C8068A" w:rsidP="00312E2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Vice Chairman, Michael Spencer made the motion to approve the minutes from the December 3</w:t>
      </w:r>
      <w:r w:rsidRPr="00C8068A">
        <w:rPr>
          <w:rFonts w:ascii="Times New Roman" w:hAnsi="Times New Roman" w:cs="Times New Roman"/>
          <w:sz w:val="24"/>
          <w:szCs w:val="24"/>
          <w:vertAlign w:val="superscript"/>
        </w:rPr>
        <w:t>rd</w:t>
      </w:r>
      <w:r>
        <w:rPr>
          <w:rFonts w:ascii="Times New Roman" w:hAnsi="Times New Roman" w:cs="Times New Roman"/>
          <w:sz w:val="24"/>
          <w:szCs w:val="24"/>
        </w:rPr>
        <w:t xml:space="preserve">, 2020 meeting. Trustee, Marion Jonte, Jr. seconded the motion and it passed unanimously. </w:t>
      </w:r>
    </w:p>
    <w:p w14:paraId="12F9199D" w14:textId="7FB41D00" w:rsidR="00C8068A" w:rsidRDefault="00C8068A" w:rsidP="00312E2E">
      <w:pPr>
        <w:spacing w:after="0" w:line="240" w:lineRule="auto"/>
        <w:rPr>
          <w:rFonts w:ascii="Times New Roman" w:hAnsi="Times New Roman" w:cs="Times New Roman"/>
          <w:sz w:val="24"/>
          <w:szCs w:val="24"/>
        </w:rPr>
      </w:pPr>
    </w:p>
    <w:p w14:paraId="3BC97CEA" w14:textId="77777777" w:rsidR="00CB208A" w:rsidRDefault="00CB208A" w:rsidP="00312E2E">
      <w:pPr>
        <w:spacing w:after="0" w:line="240" w:lineRule="auto"/>
        <w:rPr>
          <w:rFonts w:ascii="Times New Roman" w:hAnsi="Times New Roman" w:cs="Times New Roman"/>
          <w:sz w:val="24"/>
          <w:szCs w:val="24"/>
        </w:rPr>
      </w:pPr>
    </w:p>
    <w:p w14:paraId="0AC84CE1" w14:textId="77777777" w:rsidR="00C8068A" w:rsidRDefault="00C8068A" w:rsidP="00312E2E">
      <w:pPr>
        <w:spacing w:after="0" w:line="240" w:lineRule="auto"/>
        <w:rPr>
          <w:rFonts w:ascii="Times New Roman" w:hAnsi="Times New Roman" w:cs="Times New Roman"/>
          <w:sz w:val="24"/>
          <w:szCs w:val="24"/>
        </w:rPr>
      </w:pPr>
      <w:r w:rsidRPr="00C228C3">
        <w:rPr>
          <w:rFonts w:ascii="Times New Roman" w:hAnsi="Times New Roman" w:cs="Times New Roman"/>
          <w:b/>
          <w:bCs/>
          <w:sz w:val="24"/>
          <w:szCs w:val="24"/>
        </w:rPr>
        <w:t>6.</w:t>
      </w:r>
      <w:r>
        <w:rPr>
          <w:rFonts w:ascii="Times New Roman" w:hAnsi="Times New Roman" w:cs="Times New Roman"/>
          <w:sz w:val="24"/>
          <w:szCs w:val="24"/>
        </w:rPr>
        <w:tab/>
      </w:r>
      <w:r>
        <w:rPr>
          <w:rFonts w:ascii="Times New Roman" w:hAnsi="Times New Roman" w:cs="Times New Roman"/>
          <w:b/>
          <w:bCs/>
          <w:sz w:val="24"/>
          <w:szCs w:val="24"/>
        </w:rPr>
        <w:t>Certificate of Posting:</w:t>
      </w:r>
    </w:p>
    <w:p w14:paraId="744D172B" w14:textId="77777777" w:rsidR="00C8068A" w:rsidRDefault="00C8068A" w:rsidP="00312E2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Ms. Upham stated that the agenda was posted in accordance with NRS statutes. </w:t>
      </w:r>
    </w:p>
    <w:p w14:paraId="1235AE62" w14:textId="3BC9F6D9" w:rsidR="00C8068A" w:rsidRDefault="00C8068A" w:rsidP="00312E2E">
      <w:pPr>
        <w:spacing w:after="0" w:line="240" w:lineRule="auto"/>
        <w:rPr>
          <w:rFonts w:ascii="Times New Roman" w:hAnsi="Times New Roman" w:cs="Times New Roman"/>
          <w:sz w:val="24"/>
          <w:szCs w:val="24"/>
        </w:rPr>
      </w:pPr>
    </w:p>
    <w:p w14:paraId="4E0FB481" w14:textId="77777777" w:rsidR="00CB208A" w:rsidRDefault="00CB208A" w:rsidP="00312E2E">
      <w:pPr>
        <w:spacing w:after="0" w:line="240" w:lineRule="auto"/>
        <w:rPr>
          <w:rFonts w:ascii="Times New Roman" w:hAnsi="Times New Roman" w:cs="Times New Roman"/>
          <w:sz w:val="24"/>
          <w:szCs w:val="24"/>
        </w:rPr>
      </w:pPr>
    </w:p>
    <w:p w14:paraId="6CA4E40D" w14:textId="77777777" w:rsidR="00C8068A" w:rsidRDefault="00C8068A" w:rsidP="00312E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*Jumped ahead to </w:t>
      </w:r>
      <w:r>
        <w:rPr>
          <w:rFonts w:ascii="Times New Roman" w:hAnsi="Times New Roman" w:cs="Times New Roman"/>
          <w:b/>
          <w:bCs/>
          <w:sz w:val="24"/>
          <w:szCs w:val="24"/>
        </w:rPr>
        <w:t>Old Business #1</w:t>
      </w:r>
      <w:r>
        <w:rPr>
          <w:rFonts w:ascii="Times New Roman" w:hAnsi="Times New Roman" w:cs="Times New Roman"/>
          <w:sz w:val="24"/>
          <w:szCs w:val="24"/>
        </w:rPr>
        <w:t>*</w:t>
      </w:r>
    </w:p>
    <w:p w14:paraId="4BBFF627" w14:textId="77777777" w:rsidR="00C8068A" w:rsidRDefault="00C8068A" w:rsidP="00312E2E">
      <w:pPr>
        <w:spacing w:after="0" w:line="240" w:lineRule="auto"/>
        <w:rPr>
          <w:rFonts w:ascii="Times New Roman" w:hAnsi="Times New Roman" w:cs="Times New Roman"/>
          <w:sz w:val="24"/>
          <w:szCs w:val="24"/>
        </w:rPr>
      </w:pPr>
    </w:p>
    <w:p w14:paraId="5BAD9388" w14:textId="028ECD12" w:rsidR="00C8068A" w:rsidRDefault="00C8068A" w:rsidP="00312E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Financial Report ending June 30, 2020 from CPA, Jim Sciarani. Ms. Upham initiated a telephone conference call with Mr. Sciarani. </w:t>
      </w:r>
    </w:p>
    <w:p w14:paraId="06FA9DEF" w14:textId="181BCBBB" w:rsidR="00A20298" w:rsidRDefault="00C8068A" w:rsidP="00312E2E">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FA4061">
        <w:rPr>
          <w:rFonts w:ascii="Times New Roman" w:hAnsi="Times New Roman" w:cs="Times New Roman"/>
          <w:sz w:val="24"/>
          <w:szCs w:val="24"/>
        </w:rPr>
        <w:t>Mr. Sciarani apologized for not being able to be there in person.</w:t>
      </w:r>
      <w:r w:rsidR="00F32393">
        <w:rPr>
          <w:rFonts w:ascii="Times New Roman" w:hAnsi="Times New Roman" w:cs="Times New Roman"/>
          <w:sz w:val="24"/>
          <w:szCs w:val="24"/>
        </w:rPr>
        <w:t xml:space="preserve"> Mr. Sciarani b</w:t>
      </w:r>
      <w:r w:rsidR="00FA4061">
        <w:rPr>
          <w:rFonts w:ascii="Times New Roman" w:hAnsi="Times New Roman" w:cs="Times New Roman"/>
          <w:sz w:val="24"/>
          <w:szCs w:val="24"/>
        </w:rPr>
        <w:t xml:space="preserve">egan the </w:t>
      </w:r>
      <w:r w:rsidR="00A777E6">
        <w:rPr>
          <w:rFonts w:ascii="Times New Roman" w:hAnsi="Times New Roman" w:cs="Times New Roman"/>
          <w:sz w:val="24"/>
          <w:szCs w:val="24"/>
        </w:rPr>
        <w:t>presentation</w:t>
      </w:r>
      <w:r w:rsidR="00FA4061">
        <w:rPr>
          <w:rFonts w:ascii="Times New Roman" w:hAnsi="Times New Roman" w:cs="Times New Roman"/>
          <w:sz w:val="24"/>
          <w:szCs w:val="24"/>
        </w:rPr>
        <w:t xml:space="preserve"> with the graphs attached to the meeting packets. The first graph refers to the Net Position of the District. This graph contains all the fixed assets, debt, accrued liability and net pension liability from a balance spreadsheet. This gives a better view of </w:t>
      </w:r>
      <w:r w:rsidR="0030798C">
        <w:rPr>
          <w:rFonts w:ascii="Times New Roman" w:hAnsi="Times New Roman" w:cs="Times New Roman"/>
          <w:sz w:val="24"/>
          <w:szCs w:val="24"/>
        </w:rPr>
        <w:t xml:space="preserve">whether the overall equity of the District is going down or up. This graph shows a solid increase ending at </w:t>
      </w:r>
      <w:r w:rsidR="00FF1E9F">
        <w:rPr>
          <w:rFonts w:ascii="Times New Roman" w:hAnsi="Times New Roman" w:cs="Times New Roman"/>
          <w:sz w:val="24"/>
          <w:szCs w:val="24"/>
        </w:rPr>
        <w:t>$</w:t>
      </w:r>
      <w:r w:rsidR="0037499A">
        <w:rPr>
          <w:rFonts w:ascii="Times New Roman" w:hAnsi="Times New Roman" w:cs="Times New Roman"/>
          <w:sz w:val="24"/>
          <w:szCs w:val="24"/>
        </w:rPr>
        <w:t>1,470,401</w:t>
      </w:r>
      <w:r w:rsidR="0030798C">
        <w:rPr>
          <w:rFonts w:ascii="Times New Roman" w:hAnsi="Times New Roman" w:cs="Times New Roman"/>
          <w:sz w:val="24"/>
          <w:szCs w:val="24"/>
        </w:rPr>
        <w:t xml:space="preserve"> which is a significant increase from the year before from </w:t>
      </w:r>
      <w:r w:rsidR="00FF1E9F">
        <w:rPr>
          <w:rFonts w:ascii="Times New Roman" w:hAnsi="Times New Roman" w:cs="Times New Roman"/>
          <w:sz w:val="24"/>
          <w:szCs w:val="24"/>
        </w:rPr>
        <w:t>$</w:t>
      </w:r>
      <w:r w:rsidR="0037499A">
        <w:rPr>
          <w:rFonts w:ascii="Times New Roman" w:hAnsi="Times New Roman" w:cs="Times New Roman"/>
          <w:sz w:val="24"/>
          <w:szCs w:val="24"/>
        </w:rPr>
        <w:t>1,222,405</w:t>
      </w:r>
      <w:r w:rsidR="0030798C">
        <w:rPr>
          <w:rFonts w:ascii="Times New Roman" w:hAnsi="Times New Roman" w:cs="Times New Roman"/>
          <w:sz w:val="24"/>
          <w:szCs w:val="24"/>
        </w:rPr>
        <w:t xml:space="preserve">. That is a positive sign that the District is not losing equity value. The governor wants to make sure that the highway maintenance infrastructure is </w:t>
      </w:r>
      <w:r w:rsidR="00A20298">
        <w:rPr>
          <w:rFonts w:ascii="Times New Roman" w:hAnsi="Times New Roman" w:cs="Times New Roman"/>
          <w:sz w:val="24"/>
          <w:szCs w:val="24"/>
        </w:rPr>
        <w:t xml:space="preserve">keeping their assets. </w:t>
      </w:r>
    </w:p>
    <w:p w14:paraId="3B5DD008" w14:textId="58BA3FBE" w:rsidR="00C8068A" w:rsidRDefault="00A20298" w:rsidP="00312E2E">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The second graph is cash, which went up by </w:t>
      </w:r>
      <w:r w:rsidR="00FF1E9F">
        <w:rPr>
          <w:rFonts w:ascii="Times New Roman" w:hAnsi="Times New Roman" w:cs="Times New Roman"/>
          <w:sz w:val="24"/>
          <w:szCs w:val="24"/>
        </w:rPr>
        <w:t>$</w:t>
      </w:r>
      <w:r w:rsidR="0037499A">
        <w:rPr>
          <w:rFonts w:ascii="Times New Roman" w:hAnsi="Times New Roman" w:cs="Times New Roman"/>
          <w:sz w:val="24"/>
          <w:szCs w:val="24"/>
        </w:rPr>
        <w:t>122,000</w:t>
      </w:r>
      <w:r>
        <w:rPr>
          <w:rFonts w:ascii="Times New Roman" w:hAnsi="Times New Roman" w:cs="Times New Roman"/>
          <w:sz w:val="24"/>
          <w:szCs w:val="24"/>
        </w:rPr>
        <w:t xml:space="preserve"> which is a correlation with the general funds</w:t>
      </w:r>
      <w:r w:rsidR="00E236DC">
        <w:rPr>
          <w:rFonts w:ascii="Times New Roman" w:hAnsi="Times New Roman" w:cs="Times New Roman"/>
          <w:sz w:val="24"/>
          <w:szCs w:val="24"/>
        </w:rPr>
        <w:t xml:space="preserve"> also increasing</w:t>
      </w:r>
      <w:r>
        <w:rPr>
          <w:rFonts w:ascii="Times New Roman" w:hAnsi="Times New Roman" w:cs="Times New Roman"/>
          <w:sz w:val="24"/>
          <w:szCs w:val="24"/>
        </w:rPr>
        <w:t xml:space="preserve">. The third graph refers to the fund balance which reflects the revenue exceeded the expenditures by about </w:t>
      </w:r>
      <w:r w:rsidR="00FF1E9F">
        <w:rPr>
          <w:rFonts w:ascii="Times New Roman" w:hAnsi="Times New Roman" w:cs="Times New Roman"/>
          <w:sz w:val="24"/>
          <w:szCs w:val="24"/>
        </w:rPr>
        <w:t>$</w:t>
      </w:r>
      <w:r w:rsidR="0037499A">
        <w:rPr>
          <w:rFonts w:ascii="Times New Roman" w:hAnsi="Times New Roman" w:cs="Times New Roman"/>
          <w:sz w:val="24"/>
          <w:szCs w:val="24"/>
        </w:rPr>
        <w:t>189,000</w:t>
      </w:r>
      <w:r>
        <w:rPr>
          <w:rFonts w:ascii="Times New Roman" w:hAnsi="Times New Roman" w:cs="Times New Roman"/>
          <w:sz w:val="24"/>
          <w:szCs w:val="24"/>
        </w:rPr>
        <w:t>. The fourth graph is a pie chart showing where the fund by revenue is allocated in percentage</w:t>
      </w:r>
      <w:r w:rsidR="00E236DC">
        <w:rPr>
          <w:rFonts w:ascii="Times New Roman" w:hAnsi="Times New Roman" w:cs="Times New Roman"/>
          <w:sz w:val="24"/>
          <w:szCs w:val="24"/>
        </w:rPr>
        <w:t>; Ad valorem is 55%, Consolidated tax was 32%, and a few other things.</w:t>
      </w:r>
    </w:p>
    <w:p w14:paraId="00EC9920" w14:textId="698F69C8" w:rsidR="00A20298" w:rsidRDefault="00A20298" w:rsidP="00312E2E">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Ms. Lattin requesting clarification on the LGTA tax and Mr. Sciarani responded that it has to do with </w:t>
      </w:r>
      <w:r w:rsidR="00E236DC">
        <w:rPr>
          <w:rFonts w:ascii="Times New Roman" w:hAnsi="Times New Roman" w:cs="Times New Roman"/>
          <w:sz w:val="24"/>
          <w:szCs w:val="24"/>
        </w:rPr>
        <w:t xml:space="preserve">AB104 revenue </w:t>
      </w:r>
      <w:r w:rsidR="00FF1E9F">
        <w:rPr>
          <w:rFonts w:ascii="Times New Roman" w:hAnsi="Times New Roman" w:cs="Times New Roman"/>
          <w:sz w:val="24"/>
          <w:szCs w:val="24"/>
        </w:rPr>
        <w:t>that refers to</w:t>
      </w:r>
      <w:r w:rsidR="00E236DC">
        <w:rPr>
          <w:rFonts w:ascii="Times New Roman" w:hAnsi="Times New Roman" w:cs="Times New Roman"/>
          <w:sz w:val="24"/>
          <w:szCs w:val="24"/>
        </w:rPr>
        <w:t xml:space="preserve"> the local government tax similar to a sales tax and it will be described in greater detail further down. </w:t>
      </w:r>
    </w:p>
    <w:p w14:paraId="162B06C3" w14:textId="3DDA0AE7" w:rsidR="00E236DC" w:rsidRDefault="00E236DC" w:rsidP="00312E2E">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The last graph is a pie chart that goes over the expenditures. Salaries for the year was </w:t>
      </w:r>
      <w:r w:rsidR="00FF1E9F">
        <w:rPr>
          <w:rFonts w:ascii="Times New Roman" w:hAnsi="Times New Roman" w:cs="Times New Roman"/>
          <w:sz w:val="24"/>
          <w:szCs w:val="24"/>
        </w:rPr>
        <w:t>$</w:t>
      </w:r>
      <w:r w:rsidR="0037499A">
        <w:rPr>
          <w:rFonts w:ascii="Times New Roman" w:hAnsi="Times New Roman" w:cs="Times New Roman"/>
          <w:sz w:val="24"/>
          <w:szCs w:val="24"/>
        </w:rPr>
        <w:t>332,171</w:t>
      </w:r>
      <w:r>
        <w:rPr>
          <w:rFonts w:ascii="Times New Roman" w:hAnsi="Times New Roman" w:cs="Times New Roman"/>
          <w:sz w:val="24"/>
          <w:szCs w:val="24"/>
        </w:rPr>
        <w:t xml:space="preserve"> which made up 39%, service and supplies was 40% and employee benefits were at 18%. This offers a good overview of where the District is currently at. Mr. Sciarani directed the Board to page 45 of the Financial Report</w:t>
      </w:r>
      <w:r w:rsidR="00F32393">
        <w:rPr>
          <w:rFonts w:ascii="Times New Roman" w:hAnsi="Times New Roman" w:cs="Times New Roman"/>
          <w:sz w:val="24"/>
          <w:szCs w:val="24"/>
        </w:rPr>
        <w:t xml:space="preserve"> which clarifies this graph. </w:t>
      </w:r>
    </w:p>
    <w:p w14:paraId="15D01527" w14:textId="14E40D1A" w:rsidR="0037499A" w:rsidRDefault="0037499A" w:rsidP="00312E2E">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Mr. Sciarani led the Board through the remainder of the Financial Report and concluded with the final pages of the report. These pages declared that the District had no significant deficiencies, no instances of noncompliance and establishes the auditor's position as having an unmodified opinion. </w:t>
      </w:r>
    </w:p>
    <w:p w14:paraId="5FDD0502" w14:textId="01A7CAF9" w:rsidR="0037499A" w:rsidRDefault="0037499A" w:rsidP="00312E2E">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Ms. Upham questioned if Mr. Sciarani had any indication of the state's intentions for the following year. Mr. Sciarani responded that due to Covid-19 causing business to close resulting in a decrease of shopping there may be a 20-35% cut in revenue going forward. Ms. Upham inquired if there may be a better understanding of the situation come March. Mr. Sciarani suggested that the County Controller would be in a better position to answer such questions. </w:t>
      </w:r>
      <w:r w:rsidR="00BF7D61">
        <w:rPr>
          <w:rFonts w:ascii="Times New Roman" w:hAnsi="Times New Roman" w:cs="Times New Roman"/>
          <w:sz w:val="24"/>
          <w:szCs w:val="24"/>
        </w:rPr>
        <w:t xml:space="preserve">Legal Counsel, Ben Shawcroft clarified that Sherry from the controller's office receives revenue predictions. </w:t>
      </w:r>
    </w:p>
    <w:p w14:paraId="43F66BEC" w14:textId="7E860674" w:rsidR="00BF7D61" w:rsidRDefault="00BF7D61" w:rsidP="00312E2E">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A81B2A">
        <w:rPr>
          <w:rFonts w:ascii="Times New Roman" w:hAnsi="Times New Roman" w:cs="Times New Roman"/>
          <w:sz w:val="24"/>
          <w:szCs w:val="24"/>
        </w:rPr>
        <w:t>Vice Chairman, Michael Spencer made a motion to accept the audit report from June 30</w:t>
      </w:r>
      <w:r w:rsidR="00A81B2A" w:rsidRPr="00A81B2A">
        <w:rPr>
          <w:rFonts w:ascii="Times New Roman" w:hAnsi="Times New Roman" w:cs="Times New Roman"/>
          <w:sz w:val="24"/>
          <w:szCs w:val="24"/>
          <w:vertAlign w:val="superscript"/>
        </w:rPr>
        <w:t>th</w:t>
      </w:r>
      <w:r w:rsidR="00A81B2A">
        <w:rPr>
          <w:rFonts w:ascii="Times New Roman" w:hAnsi="Times New Roman" w:cs="Times New Roman"/>
          <w:sz w:val="24"/>
          <w:szCs w:val="24"/>
        </w:rPr>
        <w:t xml:space="preserve">, 2020. Mr. Jonte seconded the motion and it passed unanimously. </w:t>
      </w:r>
      <w:r>
        <w:rPr>
          <w:rFonts w:ascii="Times New Roman" w:hAnsi="Times New Roman" w:cs="Times New Roman"/>
          <w:sz w:val="24"/>
          <w:szCs w:val="24"/>
        </w:rPr>
        <w:t xml:space="preserve"> </w:t>
      </w:r>
    </w:p>
    <w:p w14:paraId="76B2857A" w14:textId="39B7848B" w:rsidR="00A81B2A" w:rsidRDefault="00A81B2A" w:rsidP="00312E2E">
      <w:pPr>
        <w:spacing w:after="0" w:line="240" w:lineRule="auto"/>
        <w:rPr>
          <w:rFonts w:ascii="Times New Roman" w:hAnsi="Times New Roman" w:cs="Times New Roman"/>
          <w:sz w:val="24"/>
          <w:szCs w:val="24"/>
        </w:rPr>
      </w:pPr>
    </w:p>
    <w:p w14:paraId="50649FA3" w14:textId="3F4D1392" w:rsidR="00A81B2A" w:rsidRDefault="00A81B2A" w:rsidP="00312E2E">
      <w:pPr>
        <w:spacing w:after="0" w:line="240" w:lineRule="auto"/>
        <w:rPr>
          <w:rFonts w:ascii="Times New Roman" w:hAnsi="Times New Roman" w:cs="Times New Roman"/>
          <w:sz w:val="24"/>
          <w:szCs w:val="24"/>
        </w:rPr>
      </w:pPr>
    </w:p>
    <w:p w14:paraId="0AF49C56" w14:textId="38C952EB" w:rsidR="00A81B2A" w:rsidRDefault="00A81B2A" w:rsidP="00312E2E">
      <w:pPr>
        <w:spacing w:after="0" w:line="240" w:lineRule="auto"/>
        <w:rPr>
          <w:rFonts w:ascii="Times New Roman" w:hAnsi="Times New Roman" w:cs="Times New Roman"/>
          <w:sz w:val="24"/>
          <w:szCs w:val="24"/>
        </w:rPr>
      </w:pPr>
      <w:r w:rsidRPr="00C228C3">
        <w:rPr>
          <w:rFonts w:ascii="Times New Roman" w:hAnsi="Times New Roman" w:cs="Times New Roman"/>
          <w:b/>
          <w:bCs/>
          <w:sz w:val="24"/>
          <w:szCs w:val="24"/>
        </w:rPr>
        <w:t>7.</w:t>
      </w:r>
      <w:r>
        <w:rPr>
          <w:rFonts w:ascii="Times New Roman" w:hAnsi="Times New Roman" w:cs="Times New Roman"/>
          <w:sz w:val="24"/>
          <w:szCs w:val="24"/>
        </w:rPr>
        <w:tab/>
      </w:r>
      <w:r>
        <w:rPr>
          <w:rFonts w:ascii="Times New Roman" w:hAnsi="Times New Roman" w:cs="Times New Roman"/>
          <w:b/>
          <w:bCs/>
          <w:sz w:val="24"/>
          <w:szCs w:val="24"/>
        </w:rPr>
        <w:t>Correspondence</w:t>
      </w:r>
      <w:r>
        <w:rPr>
          <w:rFonts w:ascii="Times New Roman" w:hAnsi="Times New Roman" w:cs="Times New Roman"/>
          <w:sz w:val="24"/>
          <w:szCs w:val="24"/>
        </w:rPr>
        <w:t>:</w:t>
      </w:r>
    </w:p>
    <w:p w14:paraId="1E7ECABA" w14:textId="7737D981" w:rsidR="00A81B2A" w:rsidRDefault="00A81B2A" w:rsidP="00312E2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Ms. Upham offered clarification on the following correspondences. </w:t>
      </w:r>
    </w:p>
    <w:p w14:paraId="3E2E0DC7" w14:textId="12146743" w:rsidR="00A81B2A" w:rsidRDefault="00A81B2A" w:rsidP="00CB208A">
      <w:pPr>
        <w:spacing w:after="0" w:line="240" w:lineRule="auto"/>
        <w:ind w:firstLine="630"/>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10-26-2020</w:t>
      </w:r>
      <w:r>
        <w:rPr>
          <w:rFonts w:ascii="Times New Roman" w:hAnsi="Times New Roman" w:cs="Times New Roman"/>
          <w:sz w:val="24"/>
          <w:szCs w:val="24"/>
        </w:rPr>
        <w:tab/>
        <w:t xml:space="preserve">Summer Santana—Loan Statement Review: Ms. Upham requested information from the loan company handling the purchase of our building. There had been a statement claiming there was a balance still due, but Ms. Santana reassured Ms. Upham that the account has been paid in full and no further charges were pending. </w:t>
      </w:r>
    </w:p>
    <w:p w14:paraId="420FB33D" w14:textId="295223B9" w:rsidR="00A81B2A" w:rsidRDefault="00A81B2A" w:rsidP="00CB208A">
      <w:pPr>
        <w:spacing w:after="0" w:line="240" w:lineRule="auto"/>
        <w:ind w:firstLine="630"/>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10-28-2020</w:t>
      </w:r>
      <w:r>
        <w:rPr>
          <w:rFonts w:ascii="Times New Roman" w:hAnsi="Times New Roman" w:cs="Times New Roman"/>
          <w:sz w:val="24"/>
          <w:szCs w:val="24"/>
        </w:rPr>
        <w:tab/>
        <w:t xml:space="preserve">Cathy MacLeod—GASB 75 Review: This is concerning the OPEB liability that needed to be worked into the audit and needs to be reviewed every three years. </w:t>
      </w:r>
      <w:r w:rsidR="00590726">
        <w:rPr>
          <w:rFonts w:ascii="Times New Roman" w:hAnsi="Times New Roman" w:cs="Times New Roman"/>
          <w:sz w:val="24"/>
          <w:szCs w:val="24"/>
        </w:rPr>
        <w:t>The full review is available; however, t</w:t>
      </w:r>
      <w:r>
        <w:rPr>
          <w:rFonts w:ascii="Times New Roman" w:hAnsi="Times New Roman" w:cs="Times New Roman"/>
          <w:sz w:val="24"/>
          <w:szCs w:val="24"/>
        </w:rPr>
        <w:t xml:space="preserve">he summary has been included into the Board packets. </w:t>
      </w:r>
    </w:p>
    <w:p w14:paraId="33CA3362" w14:textId="5749F9C2" w:rsidR="00A81B2A" w:rsidRDefault="00A81B2A" w:rsidP="00CB208A">
      <w:pPr>
        <w:spacing w:after="0" w:line="240" w:lineRule="auto"/>
        <w:ind w:firstLine="630"/>
        <w:rPr>
          <w:rFonts w:ascii="Times New Roman" w:hAnsi="Times New Roman" w:cs="Times New Roman"/>
          <w:sz w:val="24"/>
          <w:szCs w:val="24"/>
        </w:rPr>
      </w:pPr>
      <w:r>
        <w:rPr>
          <w:rFonts w:ascii="Times New Roman" w:hAnsi="Times New Roman" w:cs="Times New Roman"/>
          <w:sz w:val="24"/>
          <w:szCs w:val="24"/>
        </w:rPr>
        <w:tab/>
        <w:t>3.</w:t>
      </w:r>
      <w:r>
        <w:rPr>
          <w:rFonts w:ascii="Times New Roman" w:hAnsi="Times New Roman" w:cs="Times New Roman"/>
          <w:sz w:val="24"/>
          <w:szCs w:val="24"/>
        </w:rPr>
        <w:tab/>
        <w:t>10-28-2020</w:t>
      </w:r>
      <w:r>
        <w:rPr>
          <w:rFonts w:ascii="Times New Roman" w:hAnsi="Times New Roman" w:cs="Times New Roman"/>
          <w:sz w:val="24"/>
          <w:szCs w:val="24"/>
        </w:rPr>
        <w:tab/>
        <w:t xml:space="preserve">Insurance Summary by Building: </w:t>
      </w:r>
      <w:r w:rsidR="00590726">
        <w:rPr>
          <w:rFonts w:ascii="Times New Roman" w:hAnsi="Times New Roman" w:cs="Times New Roman"/>
          <w:sz w:val="24"/>
          <w:szCs w:val="24"/>
        </w:rPr>
        <w:t xml:space="preserve">The </w:t>
      </w:r>
      <w:r w:rsidR="00FF1E9F">
        <w:rPr>
          <w:rFonts w:ascii="Times New Roman" w:hAnsi="Times New Roman" w:cs="Times New Roman"/>
          <w:sz w:val="24"/>
          <w:szCs w:val="24"/>
        </w:rPr>
        <w:t>$</w:t>
      </w:r>
      <w:r w:rsidR="00590726">
        <w:rPr>
          <w:rFonts w:ascii="Times New Roman" w:hAnsi="Times New Roman" w:cs="Times New Roman"/>
          <w:sz w:val="24"/>
          <w:szCs w:val="24"/>
        </w:rPr>
        <w:t>430</w:t>
      </w:r>
      <w:r w:rsidR="00FF1E9F">
        <w:rPr>
          <w:rFonts w:ascii="Times New Roman" w:hAnsi="Times New Roman" w:cs="Times New Roman"/>
          <w:sz w:val="24"/>
          <w:szCs w:val="24"/>
        </w:rPr>
        <w:t>,000</w:t>
      </w:r>
      <w:r w:rsidR="00590726">
        <w:rPr>
          <w:rFonts w:ascii="Times New Roman" w:hAnsi="Times New Roman" w:cs="Times New Roman"/>
          <w:sz w:val="24"/>
          <w:szCs w:val="24"/>
        </w:rPr>
        <w:t xml:space="preserve"> amount is correct however the building in question is wrong. The insurance company needs to be updated with pictures of the new building to avoid any complications.</w:t>
      </w:r>
    </w:p>
    <w:p w14:paraId="65487E6C" w14:textId="515DEC1E" w:rsidR="00590726" w:rsidRDefault="00590726" w:rsidP="00CB208A">
      <w:pPr>
        <w:spacing w:after="0" w:line="240" w:lineRule="auto"/>
        <w:ind w:firstLine="630"/>
        <w:rPr>
          <w:rFonts w:ascii="Times New Roman" w:hAnsi="Times New Roman" w:cs="Times New Roman"/>
          <w:sz w:val="24"/>
          <w:szCs w:val="24"/>
        </w:rPr>
      </w:pPr>
      <w:r>
        <w:rPr>
          <w:rFonts w:ascii="Times New Roman" w:hAnsi="Times New Roman" w:cs="Times New Roman"/>
          <w:sz w:val="24"/>
          <w:szCs w:val="24"/>
        </w:rPr>
        <w:tab/>
        <w:t>4.</w:t>
      </w:r>
      <w:r>
        <w:rPr>
          <w:rFonts w:ascii="Times New Roman" w:hAnsi="Times New Roman" w:cs="Times New Roman"/>
          <w:sz w:val="24"/>
          <w:szCs w:val="24"/>
        </w:rPr>
        <w:tab/>
        <w:t>11-05-2020</w:t>
      </w:r>
      <w:r>
        <w:rPr>
          <w:rFonts w:ascii="Times New Roman" w:hAnsi="Times New Roman" w:cs="Times New Roman"/>
          <w:sz w:val="24"/>
          <w:szCs w:val="24"/>
        </w:rPr>
        <w:tab/>
        <w:t xml:space="preserve">Nancy Upham—Request for CWSD Funding for 2021: Thanks to the audit we now know that the amount requested adds up to 1% of our revenue. </w:t>
      </w:r>
    </w:p>
    <w:p w14:paraId="2C5DC37A" w14:textId="0A331BE6" w:rsidR="00590726" w:rsidRDefault="00590726" w:rsidP="00CB208A">
      <w:pPr>
        <w:spacing w:after="0" w:line="240" w:lineRule="auto"/>
        <w:ind w:firstLine="630"/>
        <w:rPr>
          <w:rFonts w:ascii="Times New Roman" w:hAnsi="Times New Roman" w:cs="Times New Roman"/>
          <w:sz w:val="24"/>
          <w:szCs w:val="24"/>
        </w:rPr>
      </w:pPr>
      <w:r>
        <w:rPr>
          <w:rFonts w:ascii="Times New Roman" w:hAnsi="Times New Roman" w:cs="Times New Roman"/>
          <w:sz w:val="24"/>
          <w:szCs w:val="24"/>
        </w:rPr>
        <w:tab/>
        <w:t>5.</w:t>
      </w:r>
      <w:r>
        <w:rPr>
          <w:rFonts w:ascii="Times New Roman" w:hAnsi="Times New Roman" w:cs="Times New Roman"/>
          <w:sz w:val="24"/>
          <w:szCs w:val="24"/>
        </w:rPr>
        <w:tab/>
        <w:t>11/12/2020</w:t>
      </w:r>
      <w:r>
        <w:rPr>
          <w:rFonts w:ascii="Times New Roman" w:hAnsi="Times New Roman" w:cs="Times New Roman"/>
          <w:sz w:val="24"/>
          <w:szCs w:val="24"/>
        </w:rPr>
        <w:tab/>
        <w:t>Geof Stark—Emergency Paid Sick Leave/Hazard Condi</w:t>
      </w:r>
      <w:r w:rsidR="00F25CE2">
        <w:rPr>
          <w:rFonts w:ascii="Times New Roman" w:hAnsi="Times New Roman" w:cs="Times New Roman"/>
          <w:sz w:val="24"/>
          <w:szCs w:val="24"/>
        </w:rPr>
        <w:t>tions policy language: Policy language issues being proposed through the County regarding Covid-19. Hazard Conditions applies to specific situations where the</w:t>
      </w:r>
      <w:r w:rsidR="006D5DA1">
        <w:rPr>
          <w:rFonts w:ascii="Times New Roman" w:hAnsi="Times New Roman" w:cs="Times New Roman"/>
          <w:sz w:val="24"/>
          <w:szCs w:val="24"/>
        </w:rPr>
        <w:t xml:space="preserve"> entire</w:t>
      </w:r>
      <w:r w:rsidR="00F25CE2">
        <w:rPr>
          <w:rFonts w:ascii="Times New Roman" w:hAnsi="Times New Roman" w:cs="Times New Roman"/>
          <w:sz w:val="24"/>
          <w:szCs w:val="24"/>
        </w:rPr>
        <w:t xml:space="preserve"> County offices need to be shut down and the Emergency paid sick leave is a form that needs to be filled out if District employees were to test positive with Covid-19. Ms. Upham believes this policy will pay the employee for the</w:t>
      </w:r>
      <w:r w:rsidR="006D5DA1">
        <w:rPr>
          <w:rFonts w:ascii="Times New Roman" w:hAnsi="Times New Roman" w:cs="Times New Roman"/>
          <w:sz w:val="24"/>
          <w:szCs w:val="24"/>
        </w:rPr>
        <w:t>ir</w:t>
      </w:r>
      <w:r w:rsidR="00F25CE2">
        <w:rPr>
          <w:rFonts w:ascii="Times New Roman" w:hAnsi="Times New Roman" w:cs="Times New Roman"/>
          <w:sz w:val="24"/>
          <w:szCs w:val="24"/>
        </w:rPr>
        <w:t xml:space="preserve"> time off work</w:t>
      </w:r>
      <w:r w:rsidR="006D5DA1">
        <w:rPr>
          <w:rFonts w:ascii="Times New Roman" w:hAnsi="Times New Roman" w:cs="Times New Roman"/>
          <w:sz w:val="24"/>
          <w:szCs w:val="24"/>
        </w:rPr>
        <w:t xml:space="preserve"> due to an outbreak in the District</w:t>
      </w:r>
      <w:r w:rsidR="00F25CE2">
        <w:rPr>
          <w:rFonts w:ascii="Times New Roman" w:hAnsi="Times New Roman" w:cs="Times New Roman"/>
          <w:sz w:val="24"/>
          <w:szCs w:val="24"/>
        </w:rPr>
        <w:t xml:space="preserve">. Mr. Shawcroft added that this policy has an expiration date at the end of the year relative to the federal mandates terminate at that time. The County is in the process of discussing possible alternatives should this pandemic continue. </w:t>
      </w:r>
    </w:p>
    <w:p w14:paraId="1ACB6911" w14:textId="6E438756" w:rsidR="00F25CE2" w:rsidRDefault="00F25CE2" w:rsidP="00CB208A">
      <w:pPr>
        <w:spacing w:after="0" w:line="240" w:lineRule="auto"/>
        <w:ind w:firstLine="630"/>
        <w:rPr>
          <w:rFonts w:ascii="Times New Roman" w:hAnsi="Times New Roman" w:cs="Times New Roman"/>
          <w:sz w:val="24"/>
          <w:szCs w:val="24"/>
        </w:rPr>
      </w:pPr>
      <w:r>
        <w:rPr>
          <w:rFonts w:ascii="Times New Roman" w:hAnsi="Times New Roman" w:cs="Times New Roman"/>
          <w:sz w:val="24"/>
          <w:szCs w:val="24"/>
        </w:rPr>
        <w:tab/>
        <w:t>6.</w:t>
      </w:r>
      <w:r>
        <w:rPr>
          <w:rFonts w:ascii="Times New Roman" w:hAnsi="Times New Roman" w:cs="Times New Roman"/>
          <w:sz w:val="24"/>
          <w:szCs w:val="24"/>
        </w:rPr>
        <w:tab/>
        <w:t>11-17-2020</w:t>
      </w:r>
      <w:r>
        <w:rPr>
          <w:rFonts w:ascii="Times New Roman" w:hAnsi="Times New Roman" w:cs="Times New Roman"/>
          <w:sz w:val="24"/>
          <w:szCs w:val="24"/>
        </w:rPr>
        <w:tab/>
        <w:t xml:space="preserve">Ben Shawcroft—Litigation memorandum to Jim Sciarani: This is a </w:t>
      </w:r>
      <w:r w:rsidR="006D5DA1">
        <w:rPr>
          <w:rFonts w:ascii="Times New Roman" w:hAnsi="Times New Roman" w:cs="Times New Roman"/>
          <w:sz w:val="24"/>
          <w:szCs w:val="24"/>
        </w:rPr>
        <w:t>formality that the legal counsel must provide for the audit.</w:t>
      </w:r>
    </w:p>
    <w:p w14:paraId="53E5366A" w14:textId="231A2325" w:rsidR="006D5DA1" w:rsidRDefault="006D5DA1" w:rsidP="00CB208A">
      <w:pPr>
        <w:spacing w:after="0" w:line="240" w:lineRule="auto"/>
        <w:ind w:firstLine="630"/>
        <w:rPr>
          <w:rFonts w:ascii="Times New Roman" w:hAnsi="Times New Roman" w:cs="Times New Roman"/>
          <w:sz w:val="24"/>
          <w:szCs w:val="24"/>
        </w:rPr>
      </w:pPr>
      <w:r>
        <w:rPr>
          <w:rFonts w:ascii="Times New Roman" w:hAnsi="Times New Roman" w:cs="Times New Roman"/>
          <w:sz w:val="24"/>
          <w:szCs w:val="24"/>
        </w:rPr>
        <w:tab/>
        <w:t>7.</w:t>
      </w:r>
      <w:r>
        <w:rPr>
          <w:rFonts w:ascii="Times New Roman" w:hAnsi="Times New Roman" w:cs="Times New Roman"/>
          <w:sz w:val="24"/>
          <w:szCs w:val="24"/>
        </w:rPr>
        <w:tab/>
        <w:t>11-20-2020</w:t>
      </w:r>
      <w:r>
        <w:rPr>
          <w:rFonts w:ascii="Times New Roman" w:hAnsi="Times New Roman" w:cs="Times New Roman"/>
          <w:sz w:val="24"/>
          <w:szCs w:val="24"/>
        </w:rPr>
        <w:tab/>
        <w:t xml:space="preserve">Nancy Upham—Submission for Forest Service Cooperative Weed Funding Grand Request: Ms. Upham applied for a grant that could be worth 18-thousand-dollars. It would focus around Timber lakes that are north of Indian Lakes. The idea is that 1-2 </w:t>
      </w:r>
      <w:r w:rsidR="00C228C3">
        <w:rPr>
          <w:rFonts w:ascii="Times New Roman" w:hAnsi="Times New Roman" w:cs="Times New Roman"/>
          <w:sz w:val="24"/>
          <w:szCs w:val="24"/>
        </w:rPr>
        <w:t>seasonal's would go one week every couple of months to clear some weeds. Ms. Lattin wondered when it would be approved but Ms. Upham was uncertain.</w:t>
      </w:r>
    </w:p>
    <w:p w14:paraId="1E57E19C" w14:textId="4B8C9241" w:rsidR="00C228C3" w:rsidRDefault="00C228C3" w:rsidP="00A81B2A">
      <w:pPr>
        <w:spacing w:after="0" w:line="240" w:lineRule="auto"/>
        <w:ind w:left="720" w:hanging="630"/>
        <w:rPr>
          <w:rFonts w:ascii="Times New Roman" w:hAnsi="Times New Roman" w:cs="Times New Roman"/>
          <w:sz w:val="24"/>
          <w:szCs w:val="24"/>
        </w:rPr>
      </w:pPr>
    </w:p>
    <w:p w14:paraId="6AD395D6" w14:textId="77777777" w:rsidR="00CB208A" w:rsidRDefault="00CB208A" w:rsidP="00A81B2A">
      <w:pPr>
        <w:spacing w:after="0" w:line="240" w:lineRule="auto"/>
        <w:ind w:left="720" w:hanging="630"/>
        <w:rPr>
          <w:rFonts w:ascii="Times New Roman" w:hAnsi="Times New Roman" w:cs="Times New Roman"/>
          <w:sz w:val="24"/>
          <w:szCs w:val="24"/>
        </w:rPr>
      </w:pPr>
    </w:p>
    <w:p w14:paraId="65A14C35" w14:textId="56EA860A" w:rsidR="00C228C3" w:rsidRDefault="00C228C3" w:rsidP="00A81B2A">
      <w:pPr>
        <w:spacing w:after="0" w:line="240" w:lineRule="auto"/>
        <w:ind w:left="720" w:hanging="630"/>
        <w:rPr>
          <w:rFonts w:ascii="Times New Roman" w:hAnsi="Times New Roman" w:cs="Times New Roman"/>
          <w:b/>
          <w:bCs/>
          <w:sz w:val="24"/>
          <w:szCs w:val="24"/>
        </w:rPr>
      </w:pPr>
      <w:r>
        <w:rPr>
          <w:rFonts w:ascii="Times New Roman" w:hAnsi="Times New Roman" w:cs="Times New Roman"/>
          <w:b/>
          <w:bCs/>
          <w:sz w:val="24"/>
          <w:szCs w:val="24"/>
        </w:rPr>
        <w:t>8.</w:t>
      </w:r>
      <w:r>
        <w:rPr>
          <w:rFonts w:ascii="Times New Roman" w:hAnsi="Times New Roman" w:cs="Times New Roman"/>
          <w:b/>
          <w:bCs/>
          <w:sz w:val="24"/>
          <w:szCs w:val="24"/>
        </w:rPr>
        <w:tab/>
        <w:t>Appointments:</w:t>
      </w:r>
    </w:p>
    <w:p w14:paraId="7E251AF3" w14:textId="15C8D635" w:rsidR="00C228C3" w:rsidRPr="00C228C3" w:rsidRDefault="00C228C3" w:rsidP="00A81B2A">
      <w:pPr>
        <w:spacing w:after="0" w:line="240" w:lineRule="auto"/>
        <w:ind w:left="720" w:hanging="63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None</w:t>
      </w:r>
    </w:p>
    <w:p w14:paraId="2299D96B" w14:textId="522824DB" w:rsidR="00C228C3" w:rsidRDefault="00C228C3" w:rsidP="00A81B2A">
      <w:pPr>
        <w:spacing w:after="0" w:line="240" w:lineRule="auto"/>
        <w:ind w:left="720" w:hanging="630"/>
        <w:rPr>
          <w:rFonts w:ascii="Times New Roman" w:hAnsi="Times New Roman" w:cs="Times New Roman"/>
          <w:b/>
          <w:bCs/>
          <w:sz w:val="24"/>
          <w:szCs w:val="24"/>
        </w:rPr>
      </w:pPr>
    </w:p>
    <w:p w14:paraId="691AD7F9" w14:textId="77777777" w:rsidR="00CB208A" w:rsidRDefault="00CB208A" w:rsidP="00A81B2A">
      <w:pPr>
        <w:spacing w:after="0" w:line="240" w:lineRule="auto"/>
        <w:ind w:left="720" w:hanging="630"/>
        <w:rPr>
          <w:rFonts w:ascii="Times New Roman" w:hAnsi="Times New Roman" w:cs="Times New Roman"/>
          <w:b/>
          <w:bCs/>
          <w:sz w:val="24"/>
          <w:szCs w:val="24"/>
        </w:rPr>
      </w:pPr>
    </w:p>
    <w:p w14:paraId="27364B9A" w14:textId="1E149CC5" w:rsidR="00C228C3" w:rsidRDefault="00C228C3" w:rsidP="00A81B2A">
      <w:pPr>
        <w:spacing w:after="0" w:line="240" w:lineRule="auto"/>
        <w:ind w:left="720" w:hanging="630"/>
        <w:rPr>
          <w:rFonts w:ascii="Times New Roman" w:hAnsi="Times New Roman" w:cs="Times New Roman"/>
          <w:b/>
          <w:bCs/>
          <w:sz w:val="24"/>
          <w:szCs w:val="24"/>
        </w:rPr>
      </w:pPr>
      <w:r>
        <w:rPr>
          <w:rFonts w:ascii="Times New Roman" w:hAnsi="Times New Roman" w:cs="Times New Roman"/>
          <w:b/>
          <w:bCs/>
          <w:sz w:val="24"/>
          <w:szCs w:val="24"/>
        </w:rPr>
        <w:t>9.</w:t>
      </w:r>
      <w:r>
        <w:rPr>
          <w:rFonts w:ascii="Times New Roman" w:hAnsi="Times New Roman" w:cs="Times New Roman"/>
          <w:b/>
          <w:bCs/>
          <w:sz w:val="24"/>
          <w:szCs w:val="24"/>
        </w:rPr>
        <w:tab/>
        <w:t>Old Business:</w:t>
      </w:r>
    </w:p>
    <w:p w14:paraId="15A27B70" w14:textId="3C4CABB9" w:rsidR="00D217DA" w:rsidRDefault="00C228C3" w:rsidP="00C228C3">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sidRPr="00FF1E9F">
        <w:rPr>
          <w:rFonts w:ascii="Times New Roman" w:hAnsi="Times New Roman" w:cs="Times New Roman"/>
          <w:b/>
          <w:bCs/>
          <w:sz w:val="24"/>
          <w:szCs w:val="24"/>
        </w:rPr>
        <w:t>2</w:t>
      </w:r>
      <w:r>
        <w:rPr>
          <w:rFonts w:ascii="Times New Roman" w:hAnsi="Times New Roman" w:cs="Times New Roman"/>
          <w:sz w:val="24"/>
          <w:szCs w:val="24"/>
        </w:rPr>
        <w:t xml:space="preserve">. </w:t>
      </w:r>
      <w:r>
        <w:rPr>
          <w:rFonts w:ascii="Times New Roman" w:hAnsi="Times New Roman" w:cs="Times New Roman"/>
          <w:sz w:val="24"/>
          <w:szCs w:val="24"/>
        </w:rPr>
        <w:tab/>
        <w:t xml:space="preserve">Discussion and possible action regarding District-specific language in the District "Bylaws." The Policy was reviewed with the entire staff on </w:t>
      </w:r>
      <w:r w:rsidR="00FF1E9F">
        <w:rPr>
          <w:rFonts w:ascii="Times New Roman" w:hAnsi="Times New Roman" w:cs="Times New Roman"/>
          <w:sz w:val="24"/>
          <w:szCs w:val="24"/>
        </w:rPr>
        <w:t>December</w:t>
      </w:r>
      <w:r>
        <w:rPr>
          <w:rFonts w:ascii="Times New Roman" w:hAnsi="Times New Roman" w:cs="Times New Roman"/>
          <w:sz w:val="24"/>
          <w:szCs w:val="24"/>
        </w:rPr>
        <w:t xml:space="preserve"> 8</w:t>
      </w:r>
      <w:r w:rsidRPr="00C228C3">
        <w:rPr>
          <w:rFonts w:ascii="Times New Roman" w:hAnsi="Times New Roman" w:cs="Times New Roman"/>
          <w:sz w:val="24"/>
          <w:szCs w:val="24"/>
          <w:vertAlign w:val="superscript"/>
        </w:rPr>
        <w:t>th</w:t>
      </w:r>
      <w:r>
        <w:rPr>
          <w:rFonts w:ascii="Times New Roman" w:hAnsi="Times New Roman" w:cs="Times New Roman"/>
          <w:sz w:val="24"/>
          <w:szCs w:val="24"/>
        </w:rPr>
        <w:t xml:space="preserve"> and 9</w:t>
      </w:r>
      <w:r w:rsidRPr="00C228C3">
        <w:rPr>
          <w:rFonts w:ascii="Times New Roman" w:hAnsi="Times New Roman" w:cs="Times New Roman"/>
          <w:sz w:val="24"/>
          <w:szCs w:val="24"/>
          <w:vertAlign w:val="superscript"/>
        </w:rPr>
        <w:t>th</w:t>
      </w:r>
      <w:r>
        <w:rPr>
          <w:rFonts w:ascii="Times New Roman" w:hAnsi="Times New Roman" w:cs="Times New Roman"/>
          <w:sz w:val="24"/>
          <w:szCs w:val="24"/>
        </w:rPr>
        <w:t xml:space="preserve">. Some of the changes made included replacing </w:t>
      </w:r>
      <w:r w:rsidR="00A53653">
        <w:rPr>
          <w:rFonts w:ascii="Times New Roman" w:hAnsi="Times New Roman" w:cs="Times New Roman"/>
          <w:sz w:val="24"/>
          <w:szCs w:val="24"/>
        </w:rPr>
        <w:t xml:space="preserve">"County" with "District", making the policy more gender neutral, and adjusting the wording so that it applies specifically for our District. The portions included with this agenda item are the articles that apply to the District only, separate from Title 3. Ms. Upham gave the Board the opportunity to ask for clarification on any aspects of the policy. Ms. Upham stated that concerning Uniform and Grooming Standards, new uniforms are </w:t>
      </w:r>
      <w:r w:rsidR="00A53653">
        <w:rPr>
          <w:rFonts w:ascii="Times New Roman" w:hAnsi="Times New Roman" w:cs="Times New Roman"/>
          <w:sz w:val="24"/>
          <w:szCs w:val="24"/>
        </w:rPr>
        <w:lastRenderedPageBreak/>
        <w:t xml:space="preserve">being purchased for next year. The emphasis needs to be on the staff looking presentable and professional for the public. A lot of the wording is overkill, but it does help limit miscommunication. The Board offered some suggestion for clarification and adjustments.  </w:t>
      </w:r>
    </w:p>
    <w:p w14:paraId="0D638976" w14:textId="46DB07CD" w:rsidR="00C228C3" w:rsidRDefault="00D217DA" w:rsidP="00D217DA">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An issue that will be resolved soon will be a biometric timeclock for the employees. This has become a big enough problem that resolving this is a priority. Mr. Jonte requested more information on the process with employees clocking in/out for split shifts and lunches. Ms. Upham responded that at the end of the pay period all of those inputs are calculated </w:t>
      </w:r>
      <w:r w:rsidR="00EB5545">
        <w:rPr>
          <w:rFonts w:ascii="Times New Roman" w:hAnsi="Times New Roman" w:cs="Times New Roman"/>
          <w:sz w:val="24"/>
          <w:szCs w:val="24"/>
        </w:rPr>
        <w:t xml:space="preserve">before reporting the hours. </w:t>
      </w:r>
      <w:r>
        <w:rPr>
          <w:rFonts w:ascii="Times New Roman" w:hAnsi="Times New Roman" w:cs="Times New Roman"/>
          <w:sz w:val="24"/>
          <w:szCs w:val="24"/>
        </w:rPr>
        <w:t xml:space="preserve">The GPS tracking device language will also be adjusted. </w:t>
      </w:r>
      <w:r w:rsidR="00EB5545">
        <w:rPr>
          <w:rFonts w:ascii="Times New Roman" w:hAnsi="Times New Roman" w:cs="Times New Roman"/>
          <w:sz w:val="24"/>
          <w:szCs w:val="24"/>
        </w:rPr>
        <w:t xml:space="preserve">Mr. Jonte request wording concerning helmets while driving </w:t>
      </w:r>
      <w:r w:rsidR="00404657">
        <w:rPr>
          <w:rFonts w:ascii="Times New Roman" w:hAnsi="Times New Roman" w:cs="Times New Roman"/>
          <w:sz w:val="24"/>
          <w:szCs w:val="24"/>
        </w:rPr>
        <w:t xml:space="preserve">all-terrain </w:t>
      </w:r>
      <w:r w:rsidR="00EB5545">
        <w:rPr>
          <w:rFonts w:ascii="Times New Roman" w:hAnsi="Times New Roman" w:cs="Times New Roman"/>
          <w:sz w:val="24"/>
          <w:szCs w:val="24"/>
        </w:rPr>
        <w:t xml:space="preserve">vehicles be put into the policy. Ms. Upham stated that the technicians were aware that this was a requirement however, </w:t>
      </w:r>
      <w:r w:rsidR="00404657">
        <w:rPr>
          <w:rFonts w:ascii="Times New Roman" w:hAnsi="Times New Roman" w:cs="Times New Roman"/>
          <w:sz w:val="24"/>
          <w:szCs w:val="24"/>
        </w:rPr>
        <w:t>it could be included into the Equipment sections. Ms. Lattin requested wording concerning the uniform being buttoned all the way up and shirt sleeves pulled down. Ms. Upham suggested language enforcing PPE since that is a significant portion of the technician's job requirement.</w:t>
      </w:r>
    </w:p>
    <w:p w14:paraId="69BFEB12" w14:textId="5F3FBC1F" w:rsidR="00404657" w:rsidDel="00404657" w:rsidRDefault="00404657" w:rsidP="00D217DA">
      <w:pPr>
        <w:spacing w:after="0" w:line="240" w:lineRule="auto"/>
        <w:rPr>
          <w:del w:id="0" w:author="Churchill Mosquito" w:date="2020-12-22T12:59:00Z"/>
          <w:rFonts w:ascii="Times New Roman" w:hAnsi="Times New Roman" w:cs="Times New Roman"/>
          <w:sz w:val="24"/>
          <w:szCs w:val="24"/>
        </w:rPr>
      </w:pPr>
      <w:r>
        <w:rPr>
          <w:rFonts w:ascii="Times New Roman" w:hAnsi="Times New Roman" w:cs="Times New Roman"/>
          <w:sz w:val="24"/>
          <w:szCs w:val="24"/>
        </w:rPr>
        <w:tab/>
        <w:t xml:space="preserve">Ms. Lattin inquired how long would it take to incorporate the new wording in the District specific policy. Ms. Upham requested said it could be adjusted and presented to the Board in two months. </w:t>
      </w:r>
    </w:p>
    <w:p w14:paraId="2B20EA6C" w14:textId="6F54B760" w:rsidR="00404657" w:rsidRDefault="00F546A1" w:rsidP="00D217D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56452B" w:rsidRPr="00FF1E9F">
        <w:rPr>
          <w:rFonts w:ascii="Times New Roman" w:hAnsi="Times New Roman" w:cs="Times New Roman"/>
          <w:b/>
          <w:bCs/>
          <w:sz w:val="24"/>
          <w:szCs w:val="24"/>
        </w:rPr>
        <w:t>3</w:t>
      </w:r>
      <w:r w:rsidR="0056452B">
        <w:rPr>
          <w:rFonts w:ascii="Times New Roman" w:hAnsi="Times New Roman" w:cs="Times New Roman"/>
          <w:sz w:val="24"/>
          <w:szCs w:val="24"/>
        </w:rPr>
        <w:t>.</w:t>
      </w:r>
      <w:r w:rsidR="0056452B">
        <w:rPr>
          <w:rFonts w:ascii="Times New Roman" w:hAnsi="Times New Roman" w:cs="Times New Roman"/>
          <w:sz w:val="24"/>
          <w:szCs w:val="24"/>
        </w:rPr>
        <w:tab/>
        <w:t>Discussion and possible action of adoption of current and new language in the County Title 3 Policy. During the meeting with the employees some issues were brought up concerning the policy and their personal cellphones. Mr. Shawcroft helped to clarify that any information that may be requested concerning District business would be only concerning District business and would not access any other aspect of the employee's personal equipment.</w:t>
      </w:r>
    </w:p>
    <w:p w14:paraId="14643BB8" w14:textId="2AE052BA" w:rsidR="0056452B" w:rsidRDefault="0056452B" w:rsidP="00D217DA">
      <w:pPr>
        <w:spacing w:after="0" w:line="240" w:lineRule="auto"/>
        <w:rPr>
          <w:rFonts w:ascii="Times New Roman" w:hAnsi="Times New Roman" w:cs="Times New Roman"/>
          <w:sz w:val="24"/>
          <w:szCs w:val="24"/>
        </w:rPr>
      </w:pPr>
      <w:r>
        <w:rPr>
          <w:rFonts w:ascii="Times New Roman" w:hAnsi="Times New Roman" w:cs="Times New Roman"/>
          <w:sz w:val="24"/>
          <w:szCs w:val="24"/>
        </w:rPr>
        <w:tab/>
        <w:t>Another topic of contention with the employees was Outside Employment. There was some discord about having to report outside employment until it was clarified that contracted work that did not interfere with District responsibilities was not the issue. Hourly employment that require</w:t>
      </w:r>
      <w:r w:rsidR="00F546A1">
        <w:rPr>
          <w:rFonts w:ascii="Times New Roman" w:hAnsi="Times New Roman" w:cs="Times New Roman"/>
          <w:sz w:val="24"/>
          <w:szCs w:val="24"/>
        </w:rPr>
        <w:t>s</w:t>
      </w:r>
      <w:r>
        <w:rPr>
          <w:rFonts w:ascii="Times New Roman" w:hAnsi="Times New Roman" w:cs="Times New Roman"/>
          <w:sz w:val="24"/>
          <w:szCs w:val="24"/>
        </w:rPr>
        <w:t xml:space="preserve"> an additional W-4</w:t>
      </w:r>
      <w:r w:rsidR="00F546A1">
        <w:rPr>
          <w:rFonts w:ascii="Times New Roman" w:hAnsi="Times New Roman" w:cs="Times New Roman"/>
          <w:sz w:val="24"/>
          <w:szCs w:val="24"/>
        </w:rPr>
        <w:t xml:space="preserve"> which could potential interfere with District responsibilities would need to be reported. </w:t>
      </w:r>
    </w:p>
    <w:p w14:paraId="01E51C97" w14:textId="653BACFD" w:rsidR="00404657" w:rsidRPr="00C228C3" w:rsidRDefault="00F546A1" w:rsidP="00D217D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FF1E9F">
        <w:rPr>
          <w:rFonts w:ascii="Times New Roman" w:hAnsi="Times New Roman" w:cs="Times New Roman"/>
          <w:b/>
          <w:bCs/>
          <w:sz w:val="24"/>
          <w:szCs w:val="24"/>
        </w:rPr>
        <w:t>4.</w:t>
      </w:r>
      <w:r>
        <w:rPr>
          <w:rFonts w:ascii="Times New Roman" w:hAnsi="Times New Roman" w:cs="Times New Roman"/>
          <w:sz w:val="24"/>
          <w:szCs w:val="24"/>
        </w:rPr>
        <w:tab/>
        <w:t>Discussion and possible action regarding the District "Bylaws" policy mirror the language in Churchill County Title 3 Policy and Procedure document. This was included as a possible action item. Does the Board prefer to mirror the County of look at each aspect individually as it may apply to us? Mr. Shawcroft suggested looking at each topic independently as issues that concern the County do not always affect the District and visa versa. Ms. Lattin agreed and added that this would also make the updating process easier as it would come in sections and not a whole. Mr. Jonte agrees that pick and choosing as we are not the County but a part</w:t>
      </w:r>
      <w:r w:rsidR="00FF1E9F">
        <w:rPr>
          <w:rFonts w:ascii="Times New Roman" w:hAnsi="Times New Roman" w:cs="Times New Roman"/>
          <w:sz w:val="24"/>
          <w:szCs w:val="24"/>
        </w:rPr>
        <w:t xml:space="preserve"> of the County.</w:t>
      </w:r>
    </w:p>
    <w:p w14:paraId="2F3FFE07" w14:textId="45DC534F" w:rsidR="00C228C3" w:rsidRDefault="00C228C3" w:rsidP="00A81B2A">
      <w:pPr>
        <w:spacing w:after="0" w:line="240" w:lineRule="auto"/>
        <w:ind w:left="720" w:hanging="630"/>
        <w:rPr>
          <w:rFonts w:ascii="Times New Roman" w:hAnsi="Times New Roman" w:cs="Times New Roman"/>
          <w:b/>
          <w:bCs/>
          <w:sz w:val="24"/>
          <w:szCs w:val="24"/>
        </w:rPr>
      </w:pPr>
    </w:p>
    <w:p w14:paraId="3074CE19" w14:textId="77777777" w:rsidR="00CB208A" w:rsidRDefault="00CB208A" w:rsidP="00A81B2A">
      <w:pPr>
        <w:spacing w:after="0" w:line="240" w:lineRule="auto"/>
        <w:ind w:left="720" w:hanging="630"/>
        <w:rPr>
          <w:rFonts w:ascii="Times New Roman" w:hAnsi="Times New Roman" w:cs="Times New Roman"/>
          <w:b/>
          <w:bCs/>
          <w:sz w:val="24"/>
          <w:szCs w:val="24"/>
        </w:rPr>
      </w:pPr>
    </w:p>
    <w:p w14:paraId="1C9137D4" w14:textId="7005C921" w:rsidR="00C228C3" w:rsidRDefault="00C228C3" w:rsidP="00A81B2A">
      <w:pPr>
        <w:spacing w:after="0" w:line="240" w:lineRule="auto"/>
        <w:ind w:left="720" w:hanging="630"/>
        <w:rPr>
          <w:rFonts w:ascii="Times New Roman" w:hAnsi="Times New Roman" w:cs="Times New Roman"/>
          <w:b/>
          <w:bCs/>
          <w:sz w:val="24"/>
          <w:szCs w:val="24"/>
        </w:rPr>
      </w:pPr>
      <w:r>
        <w:rPr>
          <w:rFonts w:ascii="Times New Roman" w:hAnsi="Times New Roman" w:cs="Times New Roman"/>
          <w:b/>
          <w:bCs/>
          <w:sz w:val="24"/>
          <w:szCs w:val="24"/>
        </w:rPr>
        <w:t>10.</w:t>
      </w:r>
      <w:r>
        <w:rPr>
          <w:rFonts w:ascii="Times New Roman" w:hAnsi="Times New Roman" w:cs="Times New Roman"/>
          <w:b/>
          <w:bCs/>
          <w:sz w:val="24"/>
          <w:szCs w:val="24"/>
        </w:rPr>
        <w:tab/>
        <w:t>New Business:</w:t>
      </w:r>
    </w:p>
    <w:p w14:paraId="2901DEEA" w14:textId="7724A7AC" w:rsidR="00F546A1" w:rsidRDefault="00F546A1" w:rsidP="00F546A1">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1.</w:t>
      </w:r>
      <w:r>
        <w:rPr>
          <w:rFonts w:ascii="Times New Roman" w:hAnsi="Times New Roman" w:cs="Times New Roman"/>
          <w:sz w:val="24"/>
          <w:szCs w:val="24"/>
        </w:rPr>
        <w:tab/>
        <w:t xml:space="preserve">Discussion and possible action regarding the clarification of language regarding expectations of staff "clocking in and out" of District facility. Ms. Upham request that this topic be tabled as the Assistant Manager, JD MacKay is out on bereavement and as mentioned above, a timeclock will be purchased. This will be presented at the next Board Meeting. </w:t>
      </w:r>
    </w:p>
    <w:p w14:paraId="54416A6B" w14:textId="1392E5C8" w:rsidR="00F546A1" w:rsidRDefault="00F546A1" w:rsidP="00F546A1">
      <w:pPr>
        <w:spacing w:after="0" w:line="240" w:lineRule="auto"/>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 xml:space="preserve">Discussion and possible action regarding the Emergency Paid Sick Leave policy and the Employee Absence Due to Hazardous Conditions documents from Churchill County Human Resource Department. Ms. Upham stated that Mr. Shawcroft had addressed this earlier. There is some wording in the federal law that could reimburse the District </w:t>
      </w:r>
      <w:r w:rsidR="00EE53DE">
        <w:rPr>
          <w:rFonts w:ascii="Times New Roman" w:hAnsi="Times New Roman" w:cs="Times New Roman"/>
          <w:sz w:val="24"/>
          <w:szCs w:val="24"/>
        </w:rPr>
        <w:t xml:space="preserve">if we shut down or pay employees to stay home as of now until the County decides how to proceed in the new year. </w:t>
      </w:r>
      <w:r w:rsidR="00EE53DE">
        <w:rPr>
          <w:rFonts w:ascii="Times New Roman" w:hAnsi="Times New Roman" w:cs="Times New Roman"/>
          <w:sz w:val="24"/>
          <w:szCs w:val="24"/>
        </w:rPr>
        <w:lastRenderedPageBreak/>
        <w:t>Ms. Lattin stated that this topic can be reassessed after the new year to see what the County has decided.</w:t>
      </w:r>
    </w:p>
    <w:p w14:paraId="0585DB43" w14:textId="7183EFE5" w:rsidR="00EE53DE" w:rsidRDefault="00EE53DE" w:rsidP="00F546A1">
      <w:pPr>
        <w:spacing w:after="0" w:line="240" w:lineRule="auto"/>
        <w:rPr>
          <w:rFonts w:ascii="Times New Roman" w:hAnsi="Times New Roman" w:cs="Times New Roman"/>
          <w:sz w:val="24"/>
          <w:szCs w:val="24"/>
        </w:rPr>
      </w:pPr>
      <w:r>
        <w:rPr>
          <w:rFonts w:ascii="Times New Roman" w:hAnsi="Times New Roman" w:cs="Times New Roman"/>
          <w:sz w:val="24"/>
          <w:szCs w:val="24"/>
        </w:rPr>
        <w:tab/>
        <w:t>3.</w:t>
      </w:r>
      <w:r>
        <w:rPr>
          <w:rFonts w:ascii="Times New Roman" w:hAnsi="Times New Roman" w:cs="Times New Roman"/>
          <w:sz w:val="24"/>
          <w:szCs w:val="24"/>
        </w:rPr>
        <w:tab/>
        <w:t>Discussion and possible actin regarding a change in the Administrative Assistant position with hours likely to exceed the 10</w:t>
      </w:r>
      <w:r w:rsidR="00FF1E9F">
        <w:rPr>
          <w:rFonts w:ascii="Times New Roman" w:hAnsi="Times New Roman" w:cs="Times New Roman"/>
          <w:sz w:val="24"/>
          <w:szCs w:val="24"/>
        </w:rPr>
        <w:t>3</w:t>
      </w:r>
      <w:r>
        <w:rPr>
          <w:rFonts w:ascii="Times New Roman" w:hAnsi="Times New Roman" w:cs="Times New Roman"/>
          <w:sz w:val="24"/>
          <w:szCs w:val="24"/>
        </w:rPr>
        <w:t>9 part time limit and the need to initiate PERS credit for the position. Management has been delegating more responsibility to the Administrative Assistant. If she worked the 10</w:t>
      </w:r>
      <w:r w:rsidR="00FF1E9F">
        <w:rPr>
          <w:rFonts w:ascii="Times New Roman" w:hAnsi="Times New Roman" w:cs="Times New Roman"/>
          <w:sz w:val="24"/>
          <w:szCs w:val="24"/>
        </w:rPr>
        <w:t>3</w:t>
      </w:r>
      <w:r>
        <w:rPr>
          <w:rFonts w:ascii="Times New Roman" w:hAnsi="Times New Roman" w:cs="Times New Roman"/>
          <w:sz w:val="24"/>
          <w:szCs w:val="24"/>
        </w:rPr>
        <w:t>9 hours before March the District would be out of an Administrative Assistant, owe her PERS, or have to hire a new Administrative Assistant for the busy season.</w:t>
      </w:r>
      <w:r w:rsidR="00ED4023">
        <w:rPr>
          <w:rFonts w:ascii="Times New Roman" w:hAnsi="Times New Roman" w:cs="Times New Roman"/>
          <w:sz w:val="24"/>
          <w:szCs w:val="24"/>
        </w:rPr>
        <w:t xml:space="preserve"> Ms. Upham included a chart listing the projects that Ms. Sagi has undertaken that will lead to a more efficient workplace. Mr. Jonte added that he is satisfied with the last two Administrative Assistants and believes the Ms. Sagi is more than capable of taking some of the stress and responsibilities from Ms. Upham and Mr. MacKay. Ms. Lattin inquired if there is room in the budget to be able to afford to offer a more permanent position. Ms. Upham responded that, yes, there is a cushion in the budget that would allow for Ms. Sagi. Mr. Spencer made the motion to move Ms. Sagi from a casual employee to a permanent part-time employee qualifying for applicable PERS benefits. Mr. Jonte seconded the motion and it passed unanimously.</w:t>
      </w:r>
    </w:p>
    <w:p w14:paraId="7D590CE9" w14:textId="283F14B0" w:rsidR="00EE53DE" w:rsidRDefault="00EE53DE" w:rsidP="00F546A1">
      <w:pPr>
        <w:spacing w:after="0" w:line="240" w:lineRule="auto"/>
        <w:rPr>
          <w:rFonts w:ascii="Times New Roman" w:hAnsi="Times New Roman" w:cs="Times New Roman"/>
          <w:sz w:val="24"/>
          <w:szCs w:val="24"/>
        </w:rPr>
      </w:pPr>
      <w:r>
        <w:rPr>
          <w:rFonts w:ascii="Times New Roman" w:hAnsi="Times New Roman" w:cs="Times New Roman"/>
          <w:sz w:val="24"/>
          <w:szCs w:val="24"/>
        </w:rPr>
        <w:tab/>
        <w:t>4.</w:t>
      </w:r>
      <w:r>
        <w:rPr>
          <w:rFonts w:ascii="Times New Roman" w:hAnsi="Times New Roman" w:cs="Times New Roman"/>
          <w:sz w:val="24"/>
          <w:szCs w:val="24"/>
        </w:rPr>
        <w:tab/>
        <w:t xml:space="preserve">Discussion and possible action regarding the selection of an Accountant to fill the position of Accountant for the District 2021. </w:t>
      </w:r>
      <w:r w:rsidR="009007F4">
        <w:rPr>
          <w:rFonts w:ascii="Times New Roman" w:hAnsi="Times New Roman" w:cs="Times New Roman"/>
          <w:sz w:val="24"/>
          <w:szCs w:val="24"/>
        </w:rPr>
        <w:t>Ms. Upham has reached out to 3 people however, there needs to be a bid from each individual. Ms. Upham is requesting the topic be tabled until she can present the bid and expected responsibilities. Mr. Jonte asked for clarification on the difference between a CPA or a bookkeeper. Ms. Upham responded</w:t>
      </w:r>
      <w:r w:rsidR="00FF1E9F">
        <w:rPr>
          <w:rFonts w:ascii="Times New Roman" w:hAnsi="Times New Roman" w:cs="Times New Roman"/>
          <w:sz w:val="24"/>
          <w:szCs w:val="24"/>
        </w:rPr>
        <w:t xml:space="preserve"> that</w:t>
      </w:r>
      <w:r w:rsidR="009007F4">
        <w:rPr>
          <w:rFonts w:ascii="Times New Roman" w:hAnsi="Times New Roman" w:cs="Times New Roman"/>
          <w:sz w:val="24"/>
          <w:szCs w:val="24"/>
        </w:rPr>
        <w:t xml:space="preserve"> a CPA is a certified public accountant which </w:t>
      </w:r>
      <w:r w:rsidR="00FF1E9F">
        <w:rPr>
          <w:rFonts w:ascii="Times New Roman" w:hAnsi="Times New Roman" w:cs="Times New Roman"/>
          <w:sz w:val="24"/>
          <w:szCs w:val="24"/>
        </w:rPr>
        <w:t xml:space="preserve">tend to </w:t>
      </w:r>
      <w:r w:rsidR="009007F4">
        <w:rPr>
          <w:rFonts w:ascii="Times New Roman" w:hAnsi="Times New Roman" w:cs="Times New Roman"/>
          <w:sz w:val="24"/>
          <w:szCs w:val="24"/>
        </w:rPr>
        <w:t xml:space="preserve">have a higher cost since they have more credentials. A bookkeeper is qualified to complete the books for the District and is less expensive. Ms. Upham will present the Board with bids at the following meeting. </w:t>
      </w:r>
    </w:p>
    <w:p w14:paraId="38E70832" w14:textId="6F7712E1" w:rsidR="00EE53DE" w:rsidRPr="00F546A1" w:rsidRDefault="00EE53DE" w:rsidP="00F546A1">
      <w:pPr>
        <w:spacing w:after="0" w:line="240" w:lineRule="auto"/>
        <w:rPr>
          <w:rFonts w:ascii="Times New Roman" w:hAnsi="Times New Roman" w:cs="Times New Roman"/>
          <w:sz w:val="24"/>
          <w:szCs w:val="24"/>
        </w:rPr>
      </w:pPr>
      <w:r>
        <w:rPr>
          <w:rFonts w:ascii="Times New Roman" w:hAnsi="Times New Roman" w:cs="Times New Roman"/>
          <w:sz w:val="24"/>
          <w:szCs w:val="24"/>
        </w:rPr>
        <w:tab/>
        <w:t>5.</w:t>
      </w:r>
      <w:r>
        <w:rPr>
          <w:rFonts w:ascii="Times New Roman" w:hAnsi="Times New Roman" w:cs="Times New Roman"/>
          <w:sz w:val="24"/>
          <w:szCs w:val="24"/>
        </w:rPr>
        <w:tab/>
        <w:t>Discussion and possible action regarding the conversion of the 120 hours of annual leave into PERS Retirement credit for District Manager, Nancy Upham.</w:t>
      </w:r>
      <w:r w:rsidR="009007F4">
        <w:rPr>
          <w:rFonts w:ascii="Times New Roman" w:hAnsi="Times New Roman" w:cs="Times New Roman"/>
          <w:sz w:val="24"/>
          <w:szCs w:val="24"/>
        </w:rPr>
        <w:t xml:space="preserve"> Mr. Jonte made the motion to approve, Sheldon Chipp seconded the motion and it passed unanimously. </w:t>
      </w:r>
    </w:p>
    <w:p w14:paraId="17FCF1D2" w14:textId="0C136B1A" w:rsidR="00C228C3" w:rsidRDefault="00C228C3" w:rsidP="00A81B2A">
      <w:pPr>
        <w:spacing w:after="0" w:line="240" w:lineRule="auto"/>
        <w:ind w:left="720" w:hanging="630"/>
        <w:rPr>
          <w:rFonts w:ascii="Times New Roman" w:hAnsi="Times New Roman" w:cs="Times New Roman"/>
          <w:b/>
          <w:bCs/>
          <w:sz w:val="24"/>
          <w:szCs w:val="24"/>
        </w:rPr>
      </w:pPr>
    </w:p>
    <w:p w14:paraId="60008C00" w14:textId="77777777" w:rsidR="00CB208A" w:rsidRDefault="00CB208A" w:rsidP="00A81B2A">
      <w:pPr>
        <w:spacing w:after="0" w:line="240" w:lineRule="auto"/>
        <w:ind w:left="720" w:hanging="630"/>
        <w:rPr>
          <w:rFonts w:ascii="Times New Roman" w:hAnsi="Times New Roman" w:cs="Times New Roman"/>
          <w:b/>
          <w:bCs/>
          <w:sz w:val="24"/>
          <w:szCs w:val="24"/>
        </w:rPr>
      </w:pPr>
    </w:p>
    <w:p w14:paraId="6DDE4930" w14:textId="461C3D5F" w:rsidR="00C228C3" w:rsidRDefault="00C228C3" w:rsidP="00A81B2A">
      <w:pPr>
        <w:spacing w:after="0" w:line="240" w:lineRule="auto"/>
        <w:ind w:left="720" w:hanging="630"/>
        <w:rPr>
          <w:rFonts w:ascii="Times New Roman" w:hAnsi="Times New Roman" w:cs="Times New Roman"/>
          <w:b/>
          <w:bCs/>
          <w:sz w:val="24"/>
          <w:szCs w:val="24"/>
        </w:rPr>
      </w:pPr>
      <w:r>
        <w:rPr>
          <w:rFonts w:ascii="Times New Roman" w:hAnsi="Times New Roman" w:cs="Times New Roman"/>
          <w:b/>
          <w:bCs/>
          <w:sz w:val="24"/>
          <w:szCs w:val="24"/>
        </w:rPr>
        <w:t>11.</w:t>
      </w:r>
      <w:r>
        <w:rPr>
          <w:rFonts w:ascii="Times New Roman" w:hAnsi="Times New Roman" w:cs="Times New Roman"/>
          <w:b/>
          <w:bCs/>
          <w:sz w:val="24"/>
          <w:szCs w:val="24"/>
        </w:rPr>
        <w:tab/>
        <w:t>District Manager's Report and Operations Review:</w:t>
      </w:r>
    </w:p>
    <w:p w14:paraId="2A889761" w14:textId="1CC66485" w:rsidR="007C60F4" w:rsidRDefault="009007F4" w:rsidP="009007F4">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554A3E">
        <w:rPr>
          <w:rFonts w:ascii="Times New Roman" w:hAnsi="Times New Roman" w:cs="Times New Roman"/>
          <w:sz w:val="24"/>
          <w:szCs w:val="24"/>
        </w:rPr>
        <w:tab/>
      </w:r>
      <w:r>
        <w:rPr>
          <w:rFonts w:ascii="Times New Roman" w:hAnsi="Times New Roman" w:cs="Times New Roman"/>
          <w:sz w:val="24"/>
          <w:szCs w:val="24"/>
        </w:rPr>
        <w:t xml:space="preserve">Ms. Upham stated that for the last couple of months the employees have been combating noxious weeds as the mosquito treatment season ended in early October. </w:t>
      </w:r>
      <w:r w:rsidR="00DB3442">
        <w:rPr>
          <w:rFonts w:ascii="Times New Roman" w:hAnsi="Times New Roman" w:cs="Times New Roman"/>
          <w:sz w:val="24"/>
          <w:szCs w:val="24"/>
        </w:rPr>
        <w:t>The employees treated African Rue around Carson Lake.</w:t>
      </w:r>
      <w:r>
        <w:rPr>
          <w:rFonts w:ascii="Times New Roman" w:hAnsi="Times New Roman" w:cs="Times New Roman"/>
          <w:sz w:val="24"/>
          <w:szCs w:val="24"/>
        </w:rPr>
        <w:t xml:space="preserve"> Russian Knapweed </w:t>
      </w:r>
      <w:r w:rsidR="00DB3442">
        <w:rPr>
          <w:rFonts w:ascii="Times New Roman" w:hAnsi="Times New Roman" w:cs="Times New Roman"/>
          <w:sz w:val="24"/>
          <w:szCs w:val="24"/>
        </w:rPr>
        <w:t xml:space="preserve">was completed by 3 of the 4 employees. Typically with </w:t>
      </w:r>
      <w:r w:rsidR="007C60F4">
        <w:rPr>
          <w:rFonts w:ascii="Times New Roman" w:hAnsi="Times New Roman" w:cs="Times New Roman"/>
          <w:sz w:val="24"/>
          <w:szCs w:val="24"/>
        </w:rPr>
        <w:t>these applications</w:t>
      </w:r>
      <w:r w:rsidR="00DB3442">
        <w:rPr>
          <w:rFonts w:ascii="Times New Roman" w:hAnsi="Times New Roman" w:cs="Times New Roman"/>
          <w:sz w:val="24"/>
          <w:szCs w:val="24"/>
        </w:rPr>
        <w:t xml:space="preserve">, the plant goes into dormancy after a couple of freezes which is when the herbicide is distributed. The plant will take the </w:t>
      </w:r>
      <w:r w:rsidR="007C60F4">
        <w:rPr>
          <w:rFonts w:ascii="Times New Roman" w:hAnsi="Times New Roman" w:cs="Times New Roman"/>
          <w:sz w:val="24"/>
          <w:szCs w:val="24"/>
        </w:rPr>
        <w:t>chemicals into its root system for a more efficient kill. This is more ideal than even a Springs application. The District prioritized the locations that had been treated in the past three years to completely eradicate the area. Ms. Lattin inquired as to the progress and Ms. Upham stated that a significant decrease has been noted with some of the areas having no trace of the</w:t>
      </w:r>
      <w:r w:rsidR="00FF1E9F">
        <w:rPr>
          <w:rFonts w:ascii="Times New Roman" w:hAnsi="Times New Roman" w:cs="Times New Roman"/>
          <w:sz w:val="24"/>
          <w:szCs w:val="24"/>
        </w:rPr>
        <w:t xml:space="preserve"> Russian</w:t>
      </w:r>
      <w:r w:rsidR="007C60F4">
        <w:rPr>
          <w:rFonts w:ascii="Times New Roman" w:hAnsi="Times New Roman" w:cs="Times New Roman"/>
          <w:sz w:val="24"/>
          <w:szCs w:val="24"/>
        </w:rPr>
        <w:t xml:space="preserve"> Knapweed this year. </w:t>
      </w:r>
    </w:p>
    <w:p w14:paraId="446B3443" w14:textId="552431DD" w:rsidR="009007F4" w:rsidRDefault="007C60F4" w:rsidP="009007F4">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The seasonal's completed their work at the end of September into the beginning of October. </w:t>
      </w:r>
    </w:p>
    <w:p w14:paraId="25EC6ED0" w14:textId="5C27FAE8" w:rsidR="007C60F4" w:rsidRDefault="007C60F4" w:rsidP="009007F4">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There was a gentleman from Colonial Insurance that spoke to the employees about supplemental insurance. Some of the employees are considering signing up. </w:t>
      </w:r>
    </w:p>
    <w:p w14:paraId="04D18302" w14:textId="5B22C45B" w:rsidR="007C60F4" w:rsidRDefault="007C60F4" w:rsidP="009007F4">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 conference table was ordered. Board meeting can now be held at the District building after we order chairs. </w:t>
      </w:r>
    </w:p>
    <w:p w14:paraId="5FD3C37A" w14:textId="48403F2F" w:rsidR="005233ED" w:rsidRDefault="005233ED" w:rsidP="009007F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District staff was sent home due to a possible Covid exposure. Staff was paid for the next two weeks and returned on November 30, 2020.</w:t>
      </w:r>
    </w:p>
    <w:p w14:paraId="63C4D39A" w14:textId="77F3EE8D" w:rsidR="005233ED" w:rsidRDefault="005233ED" w:rsidP="009007F4">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There were a number of personnel issues, emails responding to those personnel issues and meetings responding to personnel issues during these two months. </w:t>
      </w:r>
    </w:p>
    <w:p w14:paraId="596EB37B" w14:textId="77777777" w:rsidR="00554A3E" w:rsidRDefault="005233ED" w:rsidP="009007F4">
      <w:pPr>
        <w:spacing w:after="0" w:line="240" w:lineRule="auto"/>
        <w:rPr>
          <w:rFonts w:ascii="Times New Roman" w:hAnsi="Times New Roman" w:cs="Times New Roman"/>
          <w:sz w:val="24"/>
          <w:szCs w:val="24"/>
        </w:rPr>
      </w:pPr>
      <w:r>
        <w:rPr>
          <w:rFonts w:ascii="Times New Roman" w:hAnsi="Times New Roman" w:cs="Times New Roman"/>
          <w:sz w:val="24"/>
          <w:szCs w:val="24"/>
        </w:rPr>
        <w:tab/>
        <w:t>In the Board member packets are the memorandums clarifying expectations to maintaining accurate recordkeeping which was given to all staff on September 22</w:t>
      </w:r>
      <w:r w:rsidRPr="005233ED">
        <w:rPr>
          <w:rFonts w:ascii="Times New Roman" w:hAnsi="Times New Roman" w:cs="Times New Roman"/>
          <w:sz w:val="24"/>
          <w:szCs w:val="24"/>
          <w:vertAlign w:val="superscript"/>
        </w:rPr>
        <w:t>nd</w:t>
      </w:r>
      <w:r>
        <w:rPr>
          <w:rFonts w:ascii="Times New Roman" w:hAnsi="Times New Roman" w:cs="Times New Roman"/>
          <w:sz w:val="24"/>
          <w:szCs w:val="24"/>
        </w:rPr>
        <w:t>, 2020 and again on October 13</w:t>
      </w:r>
      <w:r w:rsidRPr="005233ED">
        <w:rPr>
          <w:rFonts w:ascii="Times New Roman" w:hAnsi="Times New Roman" w:cs="Times New Roman"/>
          <w:sz w:val="24"/>
          <w:szCs w:val="24"/>
          <w:vertAlign w:val="superscript"/>
        </w:rPr>
        <w:t>th</w:t>
      </w:r>
      <w:r>
        <w:rPr>
          <w:rFonts w:ascii="Times New Roman" w:hAnsi="Times New Roman" w:cs="Times New Roman"/>
          <w:sz w:val="24"/>
          <w:szCs w:val="24"/>
        </w:rPr>
        <w:t>, 2020. This was addressed on October 21</w:t>
      </w:r>
      <w:r w:rsidRPr="005233ED">
        <w:rPr>
          <w:rFonts w:ascii="Times New Roman" w:hAnsi="Times New Roman" w:cs="Times New Roman"/>
          <w:sz w:val="24"/>
          <w:szCs w:val="24"/>
          <w:vertAlign w:val="superscript"/>
        </w:rPr>
        <w:t>st</w:t>
      </w:r>
      <w:r>
        <w:rPr>
          <w:rFonts w:ascii="Times New Roman" w:hAnsi="Times New Roman" w:cs="Times New Roman"/>
          <w:sz w:val="24"/>
          <w:szCs w:val="24"/>
        </w:rPr>
        <w:t>, 2020 and finalized October 22</w:t>
      </w:r>
      <w:r w:rsidRPr="005233ED">
        <w:rPr>
          <w:rFonts w:ascii="Times New Roman" w:hAnsi="Times New Roman" w:cs="Times New Roman"/>
          <w:sz w:val="24"/>
          <w:szCs w:val="24"/>
          <w:vertAlign w:val="superscript"/>
        </w:rPr>
        <w:t>nd</w:t>
      </w:r>
      <w:r>
        <w:rPr>
          <w:rFonts w:ascii="Times New Roman" w:hAnsi="Times New Roman" w:cs="Times New Roman"/>
          <w:sz w:val="24"/>
          <w:szCs w:val="24"/>
        </w:rPr>
        <w:t xml:space="preserve">, 2020. </w:t>
      </w:r>
    </w:p>
    <w:p w14:paraId="64139819" w14:textId="4E2F3AE5" w:rsidR="005233ED" w:rsidRPr="009007F4" w:rsidRDefault="00554A3E" w:rsidP="009007F4">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5233ED">
        <w:rPr>
          <w:rFonts w:ascii="Times New Roman" w:hAnsi="Times New Roman" w:cs="Times New Roman"/>
          <w:sz w:val="24"/>
          <w:szCs w:val="24"/>
        </w:rPr>
        <w:t>Mr. Jonte inquired about a potential layoff for the technicians. Ms. Upham responded that she is trying to not layoff the employees, but it is dependent on the weather. There are tasks that can be completed in a timely manner</w:t>
      </w:r>
      <w:r>
        <w:rPr>
          <w:rFonts w:ascii="Times New Roman" w:hAnsi="Times New Roman" w:cs="Times New Roman"/>
          <w:sz w:val="24"/>
          <w:szCs w:val="24"/>
        </w:rPr>
        <w:t>. T</w:t>
      </w:r>
      <w:r w:rsidR="005233ED">
        <w:rPr>
          <w:rFonts w:ascii="Times New Roman" w:hAnsi="Times New Roman" w:cs="Times New Roman"/>
          <w:sz w:val="24"/>
          <w:szCs w:val="24"/>
        </w:rPr>
        <w:t>he Safety Officer, Kevin Porteous suggested a shortened workday of 4 hours</w:t>
      </w:r>
      <w:r>
        <w:rPr>
          <w:rFonts w:ascii="Times New Roman" w:hAnsi="Times New Roman" w:cs="Times New Roman"/>
          <w:sz w:val="24"/>
          <w:szCs w:val="24"/>
        </w:rPr>
        <w:t xml:space="preserve"> starting at 10-2. Management is trying to avoid "busy" work. There needs to be a discussion with the employees about an agreed upon time they will use their annual leave. Currently Management is attempting to prevent a layoff. Ms. Lattin inquired how the employees felt about the reduced hours and Ms. Upham responded that it was not well taken but the alternative is a forced layoff. A plan will be proposed at the next meeting. </w:t>
      </w:r>
    </w:p>
    <w:p w14:paraId="61BF6610" w14:textId="1007C7C0" w:rsidR="00C228C3" w:rsidRDefault="00C228C3" w:rsidP="00A81B2A">
      <w:pPr>
        <w:spacing w:after="0" w:line="240" w:lineRule="auto"/>
        <w:ind w:left="720" w:hanging="630"/>
        <w:rPr>
          <w:rFonts w:ascii="Times New Roman" w:hAnsi="Times New Roman" w:cs="Times New Roman"/>
          <w:b/>
          <w:bCs/>
          <w:sz w:val="24"/>
          <w:szCs w:val="24"/>
        </w:rPr>
      </w:pPr>
    </w:p>
    <w:p w14:paraId="1586CBDF" w14:textId="77777777" w:rsidR="00CB208A" w:rsidRDefault="00CB208A" w:rsidP="00A81B2A">
      <w:pPr>
        <w:spacing w:after="0" w:line="240" w:lineRule="auto"/>
        <w:ind w:left="720" w:hanging="630"/>
        <w:rPr>
          <w:rFonts w:ascii="Times New Roman" w:hAnsi="Times New Roman" w:cs="Times New Roman"/>
          <w:b/>
          <w:bCs/>
          <w:sz w:val="24"/>
          <w:szCs w:val="24"/>
        </w:rPr>
      </w:pPr>
    </w:p>
    <w:p w14:paraId="5D988F11" w14:textId="713108BE" w:rsidR="00C228C3" w:rsidRDefault="00C228C3" w:rsidP="00A81B2A">
      <w:pPr>
        <w:spacing w:after="0" w:line="240" w:lineRule="auto"/>
        <w:ind w:left="720" w:hanging="630"/>
        <w:rPr>
          <w:rFonts w:ascii="Times New Roman" w:hAnsi="Times New Roman" w:cs="Times New Roman"/>
          <w:b/>
          <w:bCs/>
          <w:sz w:val="24"/>
          <w:szCs w:val="24"/>
        </w:rPr>
      </w:pPr>
      <w:r>
        <w:rPr>
          <w:rFonts w:ascii="Times New Roman" w:hAnsi="Times New Roman" w:cs="Times New Roman"/>
          <w:b/>
          <w:bCs/>
          <w:sz w:val="24"/>
          <w:szCs w:val="24"/>
        </w:rPr>
        <w:t>12.</w:t>
      </w:r>
      <w:r>
        <w:rPr>
          <w:rFonts w:ascii="Times New Roman" w:hAnsi="Times New Roman" w:cs="Times New Roman"/>
          <w:b/>
          <w:bCs/>
          <w:sz w:val="24"/>
          <w:szCs w:val="24"/>
        </w:rPr>
        <w:tab/>
        <w:t>Board Members' Reports:</w:t>
      </w:r>
    </w:p>
    <w:p w14:paraId="01295099" w14:textId="30406E5F" w:rsidR="00554A3E" w:rsidRPr="00554A3E" w:rsidRDefault="00554A3E" w:rsidP="00554A3E">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ab/>
        <w:t xml:space="preserve">Ms. Lattin stated that a new Board member will need to be appointed, she requested information on the proper procedure to move forward. Mr. Shawcroft stated that there was no legal precedence requiring public notice. Ms. Lattin requested Ms. Sagi to make a notice on the District website and establish a social media account to get the word out about the open position. </w:t>
      </w:r>
      <w:r w:rsidR="006E6B81">
        <w:rPr>
          <w:rFonts w:ascii="Times New Roman" w:hAnsi="Times New Roman" w:cs="Times New Roman"/>
          <w:sz w:val="24"/>
          <w:szCs w:val="24"/>
        </w:rPr>
        <w:t xml:space="preserve">Mr. Jonte requested that potential applicants submit a written letter. </w:t>
      </w:r>
    </w:p>
    <w:p w14:paraId="6387A82A" w14:textId="6F47E98C" w:rsidR="00C228C3" w:rsidRDefault="00C228C3" w:rsidP="00A81B2A">
      <w:pPr>
        <w:spacing w:after="0" w:line="240" w:lineRule="auto"/>
        <w:ind w:left="720" w:hanging="630"/>
        <w:rPr>
          <w:rFonts w:ascii="Times New Roman" w:hAnsi="Times New Roman" w:cs="Times New Roman"/>
          <w:b/>
          <w:bCs/>
          <w:sz w:val="24"/>
          <w:szCs w:val="24"/>
        </w:rPr>
      </w:pPr>
    </w:p>
    <w:p w14:paraId="34D7A143" w14:textId="77777777" w:rsidR="00CB208A" w:rsidRDefault="00CB208A" w:rsidP="00A81B2A">
      <w:pPr>
        <w:spacing w:after="0" w:line="240" w:lineRule="auto"/>
        <w:ind w:left="720" w:hanging="630"/>
        <w:rPr>
          <w:rFonts w:ascii="Times New Roman" w:hAnsi="Times New Roman" w:cs="Times New Roman"/>
          <w:b/>
          <w:bCs/>
          <w:sz w:val="24"/>
          <w:szCs w:val="24"/>
        </w:rPr>
      </w:pPr>
    </w:p>
    <w:p w14:paraId="6DB7821F" w14:textId="4348E120" w:rsidR="00C228C3" w:rsidRDefault="00C228C3" w:rsidP="00A81B2A">
      <w:pPr>
        <w:spacing w:after="0" w:line="240" w:lineRule="auto"/>
        <w:ind w:left="720" w:hanging="630"/>
        <w:rPr>
          <w:rFonts w:ascii="Times New Roman" w:hAnsi="Times New Roman" w:cs="Times New Roman"/>
          <w:b/>
          <w:bCs/>
          <w:sz w:val="24"/>
          <w:szCs w:val="24"/>
        </w:rPr>
      </w:pPr>
      <w:r>
        <w:rPr>
          <w:rFonts w:ascii="Times New Roman" w:hAnsi="Times New Roman" w:cs="Times New Roman"/>
          <w:b/>
          <w:bCs/>
          <w:sz w:val="24"/>
          <w:szCs w:val="24"/>
        </w:rPr>
        <w:t>13.</w:t>
      </w:r>
      <w:r>
        <w:rPr>
          <w:rFonts w:ascii="Times New Roman" w:hAnsi="Times New Roman" w:cs="Times New Roman"/>
          <w:b/>
          <w:bCs/>
          <w:sz w:val="24"/>
          <w:szCs w:val="24"/>
        </w:rPr>
        <w:tab/>
        <w:t>Any Requests for Future Agenda Items:</w:t>
      </w:r>
    </w:p>
    <w:p w14:paraId="5DF15DF8" w14:textId="2CA6A54A" w:rsidR="006E6B81" w:rsidRPr="006E6B81" w:rsidRDefault="006E6B81" w:rsidP="00FF1E9F">
      <w:pPr>
        <w:spacing w:after="0" w:line="240" w:lineRule="auto"/>
        <w:ind w:firstLine="9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Discussion and possible action regarding District-specific language in the District "Bylaws."</w:t>
      </w:r>
    </w:p>
    <w:p w14:paraId="7C24AB58" w14:textId="1D378D99" w:rsidR="006E6B81" w:rsidRDefault="006E6B81" w:rsidP="006E6B81">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Discussion and possible action regarding the Emergency Paid Sick Leave Policy and the Employee Absence Due to Hazardous Conditions document. </w:t>
      </w:r>
    </w:p>
    <w:p w14:paraId="2E4F6493" w14:textId="15378E5B" w:rsidR="006E6B81" w:rsidRDefault="006E6B81" w:rsidP="006E6B81">
      <w:pPr>
        <w:spacing w:after="0" w:line="240" w:lineRule="auto"/>
        <w:ind w:hanging="63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Discussion and possible action regarding the selection of an Accountant to fill the position of Accountant for the District for 2021.</w:t>
      </w:r>
    </w:p>
    <w:p w14:paraId="0F5CE2F2" w14:textId="0A03B463" w:rsidR="006E6B81" w:rsidRPr="006E6B81" w:rsidRDefault="006E6B81" w:rsidP="006E6B81">
      <w:pPr>
        <w:spacing w:after="0" w:line="240" w:lineRule="auto"/>
        <w:rPr>
          <w:rFonts w:ascii="Times New Roman" w:hAnsi="Times New Roman" w:cs="Times New Roman"/>
          <w:sz w:val="24"/>
          <w:szCs w:val="24"/>
        </w:rPr>
      </w:pPr>
      <w:r>
        <w:rPr>
          <w:rFonts w:ascii="Times New Roman" w:hAnsi="Times New Roman" w:cs="Times New Roman"/>
          <w:sz w:val="24"/>
          <w:szCs w:val="24"/>
        </w:rPr>
        <w:tab/>
        <w:t>Ms. Lattin addressed the other Board members to remind them of their Financial declaration due to the Secretary of State by the 15</w:t>
      </w:r>
      <w:r w:rsidRPr="006E6B81">
        <w:rPr>
          <w:rFonts w:ascii="Times New Roman" w:hAnsi="Times New Roman" w:cs="Times New Roman"/>
          <w:sz w:val="24"/>
          <w:szCs w:val="24"/>
          <w:vertAlign w:val="superscript"/>
        </w:rPr>
        <w:t>th</w:t>
      </w:r>
      <w:r>
        <w:rPr>
          <w:rFonts w:ascii="Times New Roman" w:hAnsi="Times New Roman" w:cs="Times New Roman"/>
          <w:sz w:val="24"/>
          <w:szCs w:val="24"/>
        </w:rPr>
        <w:t xml:space="preserve"> of January.</w:t>
      </w:r>
    </w:p>
    <w:p w14:paraId="3152E2A4" w14:textId="4F52557D" w:rsidR="00C228C3" w:rsidRDefault="00C228C3" w:rsidP="00A81B2A">
      <w:pPr>
        <w:spacing w:after="0" w:line="240" w:lineRule="auto"/>
        <w:ind w:left="720" w:hanging="630"/>
        <w:rPr>
          <w:rFonts w:ascii="Times New Roman" w:hAnsi="Times New Roman" w:cs="Times New Roman"/>
          <w:b/>
          <w:bCs/>
          <w:sz w:val="24"/>
          <w:szCs w:val="24"/>
        </w:rPr>
      </w:pPr>
    </w:p>
    <w:p w14:paraId="24A6878F" w14:textId="77777777" w:rsidR="00CB208A" w:rsidRDefault="00CB208A" w:rsidP="00A81B2A">
      <w:pPr>
        <w:spacing w:after="0" w:line="240" w:lineRule="auto"/>
        <w:ind w:left="720" w:hanging="630"/>
        <w:rPr>
          <w:rFonts w:ascii="Times New Roman" w:hAnsi="Times New Roman" w:cs="Times New Roman"/>
          <w:b/>
          <w:bCs/>
          <w:sz w:val="24"/>
          <w:szCs w:val="24"/>
        </w:rPr>
      </w:pPr>
    </w:p>
    <w:p w14:paraId="0AA95566" w14:textId="4B2BE7BF" w:rsidR="00C228C3" w:rsidRDefault="00C228C3" w:rsidP="00A81B2A">
      <w:pPr>
        <w:spacing w:after="0" w:line="240" w:lineRule="auto"/>
        <w:ind w:left="720" w:hanging="630"/>
        <w:rPr>
          <w:rFonts w:ascii="Times New Roman" w:hAnsi="Times New Roman" w:cs="Times New Roman"/>
          <w:b/>
          <w:bCs/>
          <w:sz w:val="24"/>
          <w:szCs w:val="24"/>
        </w:rPr>
      </w:pPr>
      <w:r>
        <w:rPr>
          <w:rFonts w:ascii="Times New Roman" w:hAnsi="Times New Roman" w:cs="Times New Roman"/>
          <w:b/>
          <w:bCs/>
          <w:sz w:val="24"/>
          <w:szCs w:val="24"/>
        </w:rPr>
        <w:t xml:space="preserve">14. </w:t>
      </w:r>
      <w:r>
        <w:rPr>
          <w:rFonts w:ascii="Times New Roman" w:hAnsi="Times New Roman" w:cs="Times New Roman"/>
          <w:b/>
          <w:bCs/>
          <w:sz w:val="24"/>
          <w:szCs w:val="24"/>
        </w:rPr>
        <w:tab/>
        <w:t>Expenditures:</w:t>
      </w:r>
    </w:p>
    <w:p w14:paraId="6E66638D" w14:textId="27C7C2CF" w:rsidR="006E6B81" w:rsidRDefault="006E6B81" w:rsidP="00A81B2A">
      <w:pPr>
        <w:spacing w:after="0" w:line="240" w:lineRule="auto"/>
        <w:ind w:left="720" w:hanging="63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October 2020: </w:t>
      </w:r>
      <w:r>
        <w:rPr>
          <w:rFonts w:ascii="Times New Roman" w:hAnsi="Times New Roman" w:cs="Times New Roman"/>
          <w:sz w:val="24"/>
          <w:szCs w:val="24"/>
        </w:rPr>
        <w:tab/>
      </w:r>
      <w:r>
        <w:rPr>
          <w:rFonts w:ascii="Times New Roman" w:hAnsi="Times New Roman" w:cs="Times New Roman"/>
          <w:sz w:val="24"/>
          <w:szCs w:val="24"/>
        </w:rPr>
        <w:tab/>
        <w:t>Vendors  - 113,629.68</w:t>
      </w:r>
    </w:p>
    <w:p w14:paraId="66786DD6" w14:textId="358939CB" w:rsidR="006E6B81" w:rsidRDefault="006E6B81" w:rsidP="00A81B2A">
      <w:pPr>
        <w:spacing w:after="0" w:line="240" w:lineRule="auto"/>
        <w:ind w:left="720" w:hanging="63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Payroll   - 29,863.76</w:t>
      </w:r>
    </w:p>
    <w:p w14:paraId="7575C6B6" w14:textId="452B5B52" w:rsidR="006E6B81" w:rsidRDefault="006E6B81" w:rsidP="00A81B2A">
      <w:pPr>
        <w:spacing w:after="0" w:line="240" w:lineRule="auto"/>
        <w:ind w:left="720" w:hanging="63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Total      - 143,493.44</w:t>
      </w:r>
    </w:p>
    <w:p w14:paraId="2B5B243E" w14:textId="2E9B1C70" w:rsidR="006E6B81" w:rsidRDefault="006E6B81" w:rsidP="006E6B81">
      <w:pPr>
        <w:spacing w:after="0" w:line="240" w:lineRule="auto"/>
        <w:rPr>
          <w:rFonts w:ascii="Times New Roman" w:hAnsi="Times New Roman" w:cs="Times New Roman"/>
          <w:sz w:val="24"/>
          <w:szCs w:val="24"/>
        </w:rPr>
      </w:pPr>
      <w:r>
        <w:rPr>
          <w:rFonts w:ascii="Times New Roman" w:hAnsi="Times New Roman" w:cs="Times New Roman"/>
          <w:sz w:val="24"/>
          <w:szCs w:val="24"/>
        </w:rPr>
        <w:tab/>
        <w:t>Sheldon Chipp made the motion to a</w:t>
      </w:r>
      <w:r w:rsidR="00CB208A">
        <w:rPr>
          <w:rFonts w:ascii="Times New Roman" w:hAnsi="Times New Roman" w:cs="Times New Roman"/>
          <w:sz w:val="24"/>
          <w:szCs w:val="24"/>
        </w:rPr>
        <w:t>pprove</w:t>
      </w:r>
      <w:r>
        <w:rPr>
          <w:rFonts w:ascii="Times New Roman" w:hAnsi="Times New Roman" w:cs="Times New Roman"/>
          <w:sz w:val="24"/>
          <w:szCs w:val="24"/>
        </w:rPr>
        <w:t xml:space="preserve"> the expenditures as is. Michael Spencer seconded the motion and it passed unanimously.</w:t>
      </w:r>
    </w:p>
    <w:p w14:paraId="113961F0" w14:textId="616F0003" w:rsidR="006E6B81" w:rsidRDefault="006E6B81" w:rsidP="00A81B2A">
      <w:pPr>
        <w:spacing w:after="0" w:line="240" w:lineRule="auto"/>
        <w:ind w:left="720" w:hanging="630"/>
        <w:rPr>
          <w:rFonts w:ascii="Times New Roman" w:hAnsi="Times New Roman" w:cs="Times New Roman"/>
          <w:sz w:val="24"/>
          <w:szCs w:val="24"/>
        </w:rPr>
      </w:pPr>
    </w:p>
    <w:p w14:paraId="7A606C65" w14:textId="08908B88" w:rsidR="006E6B81" w:rsidRDefault="006E6B81" w:rsidP="00A81B2A">
      <w:pPr>
        <w:spacing w:after="0" w:line="240" w:lineRule="auto"/>
        <w:ind w:left="720" w:hanging="630"/>
        <w:rPr>
          <w:rFonts w:ascii="Times New Roman" w:hAnsi="Times New Roman" w:cs="Times New Roman"/>
          <w:sz w:val="24"/>
          <w:szCs w:val="24"/>
        </w:rPr>
      </w:pPr>
      <w:r>
        <w:rPr>
          <w:rFonts w:ascii="Times New Roman" w:hAnsi="Times New Roman" w:cs="Times New Roman"/>
          <w:sz w:val="24"/>
          <w:szCs w:val="24"/>
        </w:rPr>
        <w:tab/>
        <w:t xml:space="preserve">November 2020: </w:t>
      </w:r>
      <w:r>
        <w:rPr>
          <w:rFonts w:ascii="Times New Roman" w:hAnsi="Times New Roman" w:cs="Times New Roman"/>
          <w:sz w:val="24"/>
          <w:szCs w:val="24"/>
        </w:rPr>
        <w:tab/>
        <w:t xml:space="preserve">Vendors  -  </w:t>
      </w:r>
      <w:r w:rsidR="00CB208A">
        <w:rPr>
          <w:rFonts w:ascii="Times New Roman" w:hAnsi="Times New Roman" w:cs="Times New Roman"/>
          <w:sz w:val="24"/>
          <w:szCs w:val="24"/>
        </w:rPr>
        <w:t>39,724.89</w:t>
      </w:r>
    </w:p>
    <w:p w14:paraId="1DAB5987" w14:textId="46943A6E" w:rsidR="006E6B81" w:rsidRDefault="006E6B81" w:rsidP="00A81B2A">
      <w:pPr>
        <w:spacing w:after="0" w:line="240" w:lineRule="auto"/>
        <w:ind w:left="720" w:hanging="63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Payroll    -  27,166.03</w:t>
      </w:r>
    </w:p>
    <w:p w14:paraId="3F926DF2" w14:textId="3463E9BD" w:rsidR="006E6B81" w:rsidRDefault="006E6B81" w:rsidP="00A81B2A">
      <w:pPr>
        <w:spacing w:after="0" w:line="240" w:lineRule="auto"/>
        <w:ind w:left="720" w:hanging="63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Total       -  66,890.92</w:t>
      </w:r>
    </w:p>
    <w:p w14:paraId="43BD1EF2" w14:textId="7E727D3C" w:rsidR="006E6B81" w:rsidRPr="006E6B81" w:rsidRDefault="00CB208A" w:rsidP="006E6B81">
      <w:pPr>
        <w:spacing w:after="0" w:line="240" w:lineRule="auto"/>
        <w:rPr>
          <w:rFonts w:ascii="Times New Roman" w:hAnsi="Times New Roman" w:cs="Times New Roman"/>
          <w:sz w:val="24"/>
          <w:szCs w:val="24"/>
        </w:rPr>
      </w:pPr>
      <w:r>
        <w:rPr>
          <w:rFonts w:ascii="Times New Roman" w:hAnsi="Times New Roman" w:cs="Times New Roman"/>
          <w:sz w:val="24"/>
          <w:szCs w:val="24"/>
        </w:rPr>
        <w:tab/>
        <w:t>Sheldon Chipp made the motion to approve the expenditures as is. Michael Spencer seconded the motion and it passed unanimously.</w:t>
      </w:r>
      <w:r w:rsidR="006E6B81">
        <w:rPr>
          <w:rFonts w:ascii="Times New Roman" w:hAnsi="Times New Roman" w:cs="Times New Roman"/>
          <w:sz w:val="24"/>
          <w:szCs w:val="24"/>
        </w:rPr>
        <w:tab/>
      </w:r>
    </w:p>
    <w:p w14:paraId="624269C7" w14:textId="23AB490D" w:rsidR="00C228C3" w:rsidRDefault="00C228C3" w:rsidP="00A81B2A">
      <w:pPr>
        <w:spacing w:after="0" w:line="240" w:lineRule="auto"/>
        <w:ind w:left="720" w:hanging="630"/>
        <w:rPr>
          <w:rFonts w:ascii="Times New Roman" w:hAnsi="Times New Roman" w:cs="Times New Roman"/>
          <w:b/>
          <w:bCs/>
          <w:sz w:val="24"/>
          <w:szCs w:val="24"/>
        </w:rPr>
      </w:pPr>
    </w:p>
    <w:p w14:paraId="7D1E31DD" w14:textId="77777777" w:rsidR="00CB208A" w:rsidRDefault="00CB208A" w:rsidP="00A81B2A">
      <w:pPr>
        <w:spacing w:after="0" w:line="240" w:lineRule="auto"/>
        <w:ind w:left="720" w:hanging="630"/>
        <w:rPr>
          <w:rFonts w:ascii="Times New Roman" w:hAnsi="Times New Roman" w:cs="Times New Roman"/>
          <w:b/>
          <w:bCs/>
          <w:sz w:val="24"/>
          <w:szCs w:val="24"/>
        </w:rPr>
      </w:pPr>
    </w:p>
    <w:p w14:paraId="53C6B6E5" w14:textId="093B5CAA" w:rsidR="00C228C3" w:rsidRDefault="00C228C3" w:rsidP="00A81B2A">
      <w:pPr>
        <w:spacing w:after="0" w:line="240" w:lineRule="auto"/>
        <w:ind w:left="720" w:hanging="630"/>
        <w:rPr>
          <w:rFonts w:ascii="Times New Roman" w:hAnsi="Times New Roman" w:cs="Times New Roman"/>
          <w:b/>
          <w:bCs/>
          <w:sz w:val="24"/>
          <w:szCs w:val="24"/>
        </w:rPr>
      </w:pPr>
      <w:r>
        <w:rPr>
          <w:rFonts w:ascii="Times New Roman" w:hAnsi="Times New Roman" w:cs="Times New Roman"/>
          <w:b/>
          <w:bCs/>
          <w:sz w:val="24"/>
          <w:szCs w:val="24"/>
        </w:rPr>
        <w:t>15.</w:t>
      </w:r>
      <w:r>
        <w:rPr>
          <w:rFonts w:ascii="Times New Roman" w:hAnsi="Times New Roman" w:cs="Times New Roman"/>
          <w:b/>
          <w:bCs/>
          <w:sz w:val="24"/>
          <w:szCs w:val="24"/>
        </w:rPr>
        <w:tab/>
        <w:t>Public Comments:</w:t>
      </w:r>
    </w:p>
    <w:p w14:paraId="455E8E98" w14:textId="51C6FCF4" w:rsidR="00CB208A" w:rsidRPr="00CB208A" w:rsidRDefault="00CB208A" w:rsidP="00A81B2A">
      <w:pPr>
        <w:spacing w:after="0" w:line="240" w:lineRule="auto"/>
        <w:ind w:left="720" w:hanging="63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None</w:t>
      </w:r>
    </w:p>
    <w:p w14:paraId="776E2F45" w14:textId="0A6BE9B1" w:rsidR="00C228C3" w:rsidRDefault="00C228C3" w:rsidP="00A81B2A">
      <w:pPr>
        <w:spacing w:after="0" w:line="240" w:lineRule="auto"/>
        <w:ind w:left="720" w:hanging="630"/>
        <w:rPr>
          <w:rFonts w:ascii="Times New Roman" w:hAnsi="Times New Roman" w:cs="Times New Roman"/>
          <w:b/>
          <w:bCs/>
          <w:sz w:val="24"/>
          <w:szCs w:val="24"/>
        </w:rPr>
      </w:pPr>
    </w:p>
    <w:p w14:paraId="68F0EF42" w14:textId="77777777" w:rsidR="00CB208A" w:rsidRDefault="00CB208A" w:rsidP="00A81B2A">
      <w:pPr>
        <w:spacing w:after="0" w:line="240" w:lineRule="auto"/>
        <w:ind w:left="720" w:hanging="630"/>
        <w:rPr>
          <w:rFonts w:ascii="Times New Roman" w:hAnsi="Times New Roman" w:cs="Times New Roman"/>
          <w:b/>
          <w:bCs/>
          <w:sz w:val="24"/>
          <w:szCs w:val="24"/>
        </w:rPr>
      </w:pPr>
    </w:p>
    <w:p w14:paraId="19416459" w14:textId="504390BF" w:rsidR="00C228C3" w:rsidRPr="00C228C3" w:rsidRDefault="00C228C3" w:rsidP="00A81B2A">
      <w:pPr>
        <w:spacing w:after="0" w:line="240" w:lineRule="auto"/>
        <w:ind w:left="720" w:hanging="630"/>
        <w:rPr>
          <w:rFonts w:ascii="Times New Roman" w:hAnsi="Times New Roman" w:cs="Times New Roman"/>
          <w:sz w:val="24"/>
          <w:szCs w:val="24"/>
        </w:rPr>
      </w:pPr>
      <w:r>
        <w:rPr>
          <w:rFonts w:ascii="Times New Roman" w:hAnsi="Times New Roman" w:cs="Times New Roman"/>
          <w:b/>
          <w:bCs/>
          <w:sz w:val="24"/>
          <w:szCs w:val="24"/>
        </w:rPr>
        <w:t>16:</w:t>
      </w:r>
      <w:r>
        <w:rPr>
          <w:rFonts w:ascii="Times New Roman" w:hAnsi="Times New Roman" w:cs="Times New Roman"/>
          <w:b/>
          <w:bCs/>
          <w:sz w:val="24"/>
          <w:szCs w:val="24"/>
        </w:rPr>
        <w:tab/>
        <w:t>Adjournment:</w:t>
      </w:r>
    </w:p>
    <w:p w14:paraId="1B008D73" w14:textId="7E17AD82" w:rsidR="00E236DC" w:rsidRDefault="00CB208A" w:rsidP="00312E2E">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Pr="00CB208A">
        <w:rPr>
          <w:rFonts w:ascii="Times New Roman" w:hAnsi="Times New Roman" w:cs="Times New Roman"/>
          <w:sz w:val="24"/>
          <w:szCs w:val="24"/>
        </w:rPr>
        <w:t>Adjourned at 7:05 p.m.</w:t>
      </w:r>
      <w:r w:rsidR="00E236DC" w:rsidRPr="00CB208A">
        <w:rPr>
          <w:rFonts w:ascii="Times New Roman" w:hAnsi="Times New Roman" w:cs="Times New Roman"/>
          <w:sz w:val="24"/>
          <w:szCs w:val="24"/>
        </w:rPr>
        <w:tab/>
      </w:r>
    </w:p>
    <w:p w14:paraId="6D686210" w14:textId="6E9CB779" w:rsidR="00CB208A" w:rsidRDefault="00CB208A" w:rsidP="00312E2E">
      <w:pPr>
        <w:spacing w:after="0" w:line="240" w:lineRule="auto"/>
        <w:rPr>
          <w:rFonts w:ascii="Times New Roman" w:hAnsi="Times New Roman" w:cs="Times New Roman"/>
          <w:sz w:val="24"/>
          <w:szCs w:val="24"/>
        </w:rPr>
      </w:pPr>
    </w:p>
    <w:p w14:paraId="0D378F00" w14:textId="2775B829" w:rsidR="00CB208A" w:rsidRDefault="00CB208A" w:rsidP="00312E2E">
      <w:pPr>
        <w:spacing w:after="0" w:line="240" w:lineRule="auto"/>
        <w:rPr>
          <w:rFonts w:ascii="Times New Roman" w:hAnsi="Times New Roman" w:cs="Times New Roman"/>
          <w:sz w:val="24"/>
          <w:szCs w:val="24"/>
        </w:rPr>
      </w:pPr>
    </w:p>
    <w:p w14:paraId="6A26C978" w14:textId="6D0BF2DB" w:rsidR="00CB208A" w:rsidRDefault="00CB208A" w:rsidP="00312E2E">
      <w:pPr>
        <w:spacing w:after="0" w:line="240" w:lineRule="auto"/>
        <w:rPr>
          <w:rFonts w:ascii="Times New Roman" w:hAnsi="Times New Roman" w:cs="Times New Roman"/>
          <w:sz w:val="24"/>
          <w:szCs w:val="24"/>
        </w:rPr>
      </w:pPr>
    </w:p>
    <w:p w14:paraId="7E70BBD5" w14:textId="77777777" w:rsidR="00CB208A" w:rsidRDefault="00CB208A" w:rsidP="00312E2E">
      <w:pPr>
        <w:spacing w:after="0" w:line="240" w:lineRule="auto"/>
        <w:rPr>
          <w:rFonts w:ascii="Times New Roman" w:hAnsi="Times New Roman" w:cs="Times New Roman"/>
          <w:sz w:val="24"/>
          <w:szCs w:val="24"/>
        </w:rPr>
      </w:pPr>
    </w:p>
    <w:p w14:paraId="4D383549" w14:textId="0061206B" w:rsidR="00CB208A" w:rsidRDefault="00CB208A" w:rsidP="00312E2E">
      <w:pPr>
        <w:spacing w:after="0" w:line="240" w:lineRule="auto"/>
        <w:rPr>
          <w:rFonts w:ascii="Times New Roman" w:hAnsi="Times New Roman" w:cs="Times New Roman"/>
          <w:sz w:val="24"/>
          <w:szCs w:val="24"/>
        </w:rPr>
      </w:pPr>
    </w:p>
    <w:p w14:paraId="292555C1" w14:textId="18579F64" w:rsidR="00CB208A" w:rsidRDefault="00CB208A" w:rsidP="00312E2E">
      <w:pPr>
        <w:spacing w:after="0" w:line="240" w:lineRule="auto"/>
        <w:rPr>
          <w:rFonts w:ascii="Times New Roman" w:hAnsi="Times New Roman" w:cs="Times New Roman"/>
          <w:sz w:val="24"/>
          <w:szCs w:val="24"/>
        </w:rPr>
      </w:pPr>
    </w:p>
    <w:p w14:paraId="748A6BC2" w14:textId="737F6732" w:rsidR="00CB208A" w:rsidRDefault="00CB208A" w:rsidP="00312E2E">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w:t>
      </w:r>
    </w:p>
    <w:p w14:paraId="79A6E5FE" w14:textId="12D232CB" w:rsidR="00CB208A" w:rsidRDefault="00CB208A" w:rsidP="00312E2E">
      <w:pPr>
        <w:spacing w:after="0" w:line="240" w:lineRule="auto"/>
        <w:rPr>
          <w:rFonts w:ascii="Times New Roman" w:hAnsi="Times New Roman" w:cs="Times New Roman"/>
          <w:sz w:val="24"/>
          <w:szCs w:val="24"/>
        </w:rPr>
      </w:pPr>
    </w:p>
    <w:p w14:paraId="24F3506B" w14:textId="1ECCE552" w:rsidR="00CB208A" w:rsidRDefault="00CB208A" w:rsidP="00312E2E">
      <w:pPr>
        <w:spacing w:after="0" w:line="240" w:lineRule="auto"/>
        <w:rPr>
          <w:rFonts w:ascii="Times New Roman" w:hAnsi="Times New Roman" w:cs="Times New Roman"/>
          <w:sz w:val="24"/>
          <w:szCs w:val="24"/>
        </w:rPr>
      </w:pPr>
      <w:r>
        <w:rPr>
          <w:rFonts w:ascii="Times New Roman" w:hAnsi="Times New Roman" w:cs="Times New Roman"/>
          <w:sz w:val="24"/>
          <w:szCs w:val="24"/>
        </w:rPr>
        <w:t>SIGNATURE:</w:t>
      </w:r>
      <w:r>
        <w:rPr>
          <w:rFonts w:ascii="Times New Roman" w:hAnsi="Times New Roman" w:cs="Times New Roman"/>
          <w:sz w:val="24"/>
          <w:szCs w:val="24"/>
        </w:rPr>
        <w:tab/>
      </w:r>
      <w:r>
        <w:rPr>
          <w:rFonts w:ascii="Times New Roman" w:hAnsi="Times New Roman" w:cs="Times New Roman"/>
          <w:sz w:val="24"/>
          <w:szCs w:val="24"/>
        </w:rPr>
        <w:tab/>
        <w:t>Chairwoman or Vice Chairman</w:t>
      </w:r>
    </w:p>
    <w:p w14:paraId="3586372F" w14:textId="78FFC8FB" w:rsidR="00CB208A" w:rsidRDefault="00CB208A" w:rsidP="00312E2E">
      <w:pPr>
        <w:spacing w:after="0" w:line="240" w:lineRule="auto"/>
        <w:rPr>
          <w:rFonts w:ascii="Times New Roman" w:hAnsi="Times New Roman" w:cs="Times New Roman"/>
          <w:sz w:val="24"/>
          <w:szCs w:val="24"/>
        </w:rPr>
      </w:pPr>
    </w:p>
    <w:p w14:paraId="07CE4D42" w14:textId="10768B10" w:rsidR="00CB208A" w:rsidRDefault="00CB208A" w:rsidP="00312E2E">
      <w:pPr>
        <w:spacing w:after="0" w:line="240" w:lineRule="auto"/>
        <w:rPr>
          <w:rFonts w:ascii="Times New Roman" w:hAnsi="Times New Roman" w:cs="Times New Roman"/>
          <w:sz w:val="24"/>
          <w:szCs w:val="24"/>
        </w:rPr>
      </w:pPr>
    </w:p>
    <w:p w14:paraId="2EC18D20" w14:textId="027391C8" w:rsidR="00CB208A" w:rsidRDefault="00CB208A" w:rsidP="00312E2E">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w:t>
      </w:r>
    </w:p>
    <w:p w14:paraId="26AC5084" w14:textId="3B99ADE6" w:rsidR="00CB208A" w:rsidRDefault="00CB208A" w:rsidP="00312E2E">
      <w:pPr>
        <w:spacing w:after="0" w:line="240" w:lineRule="auto"/>
        <w:rPr>
          <w:rFonts w:ascii="Times New Roman" w:hAnsi="Times New Roman" w:cs="Times New Roman"/>
          <w:sz w:val="24"/>
          <w:szCs w:val="24"/>
        </w:rPr>
      </w:pPr>
    </w:p>
    <w:p w14:paraId="11B12826" w14:textId="532C8951" w:rsidR="00CB208A" w:rsidRDefault="00CB208A" w:rsidP="00312E2E">
      <w:pPr>
        <w:spacing w:after="0" w:line="240" w:lineRule="auto"/>
        <w:rPr>
          <w:rFonts w:ascii="Times New Roman" w:hAnsi="Times New Roman" w:cs="Times New Roman"/>
          <w:sz w:val="24"/>
          <w:szCs w:val="24"/>
        </w:rPr>
      </w:pPr>
      <w:r>
        <w:rPr>
          <w:rFonts w:ascii="Times New Roman" w:hAnsi="Times New Roman" w:cs="Times New Roman"/>
          <w:sz w:val="24"/>
          <w:szCs w:val="24"/>
        </w:rPr>
        <w:t>DATE:</w:t>
      </w:r>
    </w:p>
    <w:p w14:paraId="353A0CCB" w14:textId="0F099107" w:rsidR="00CB208A" w:rsidRDefault="00CB208A" w:rsidP="00312E2E">
      <w:pPr>
        <w:spacing w:after="0" w:line="240" w:lineRule="auto"/>
        <w:rPr>
          <w:rFonts w:ascii="Times New Roman" w:hAnsi="Times New Roman" w:cs="Times New Roman"/>
          <w:sz w:val="24"/>
          <w:szCs w:val="24"/>
        </w:rPr>
      </w:pPr>
    </w:p>
    <w:p w14:paraId="7D0D85BE" w14:textId="77777777" w:rsidR="00CB208A" w:rsidRPr="00CB208A" w:rsidRDefault="00CB208A" w:rsidP="00312E2E">
      <w:pPr>
        <w:spacing w:after="0" w:line="240" w:lineRule="auto"/>
        <w:rPr>
          <w:rFonts w:ascii="Times New Roman" w:hAnsi="Times New Roman" w:cs="Times New Roman"/>
          <w:sz w:val="24"/>
          <w:szCs w:val="24"/>
        </w:rPr>
      </w:pPr>
    </w:p>
    <w:sectPr w:rsidR="00CB208A" w:rsidRPr="00CB20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urchill Mosquito">
    <w15:presenceInfo w15:providerId="Windows Live" w15:userId="91353f952615b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E2E"/>
    <w:rsid w:val="0030798C"/>
    <w:rsid w:val="00312E2E"/>
    <w:rsid w:val="00366E5D"/>
    <w:rsid w:val="0037499A"/>
    <w:rsid w:val="00404657"/>
    <w:rsid w:val="005233ED"/>
    <w:rsid w:val="00554A3E"/>
    <w:rsid w:val="0056452B"/>
    <w:rsid w:val="00590726"/>
    <w:rsid w:val="00613836"/>
    <w:rsid w:val="006D5DA1"/>
    <w:rsid w:val="006E6B81"/>
    <w:rsid w:val="007C60F4"/>
    <w:rsid w:val="009007F4"/>
    <w:rsid w:val="00980D09"/>
    <w:rsid w:val="00A20298"/>
    <w:rsid w:val="00A53653"/>
    <w:rsid w:val="00A777E6"/>
    <w:rsid w:val="00A81B2A"/>
    <w:rsid w:val="00BF7D61"/>
    <w:rsid w:val="00C228C3"/>
    <w:rsid w:val="00C8068A"/>
    <w:rsid w:val="00C876D4"/>
    <w:rsid w:val="00CB208A"/>
    <w:rsid w:val="00D217DA"/>
    <w:rsid w:val="00DB3442"/>
    <w:rsid w:val="00E236DC"/>
    <w:rsid w:val="00EB5545"/>
    <w:rsid w:val="00ED4023"/>
    <w:rsid w:val="00EE53DE"/>
    <w:rsid w:val="00F25CE2"/>
    <w:rsid w:val="00F32393"/>
    <w:rsid w:val="00F546A1"/>
    <w:rsid w:val="00FA4061"/>
    <w:rsid w:val="00FF1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E1FBB"/>
  <w15:chartTrackingRefBased/>
  <w15:docId w15:val="{F55BD816-365E-4710-8DF8-0BA63FF33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6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6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A65EF-3FAB-4D98-BBDA-47D8E9E2A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7</Pages>
  <Words>2619</Words>
  <Characters>14929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Churchill Mosquito</dc:creator>
  <cp:keywords/>
  <dc:description/>
  <cp:lastModifiedBy>Churchill Mosquito</cp:lastModifiedBy>
  <cp:revision>4</cp:revision>
  <cp:lastPrinted>2020-12-31T01:05:00Z</cp:lastPrinted>
  <dcterms:created xsi:type="dcterms:W3CDTF">2020-12-22T16:22:00Z</dcterms:created>
  <dcterms:modified xsi:type="dcterms:W3CDTF">2021-01-11T17:05:00Z</dcterms:modified>
</cp:coreProperties>
</file>